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644" w:rsidRPr="00BC6644" w:rsidRDefault="00AF74F1" w:rsidP="00BC6644">
      <w:pPr>
        <w:pStyle w:val="affffe"/>
        <w:framePr w:wrap="around"/>
        <w:rPr>
          <w:rFonts w:ascii="Times New Roman" w:hAnsi="Times New Roman"/>
        </w:rPr>
      </w:pPr>
      <w:bookmarkStart w:id="0" w:name="c6"/>
      <w:r w:rsidRPr="00AF74F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10.1pt;margin-top:-3.25pt;width:441pt;height:39pt;z-index:251656192" fillcolor="black" strokeweight=".5pt">
            <v:shadow color="#868686"/>
            <v:textpath style="font-family:&quot;华文细黑&quot;;font-size:28pt;v-text-kern:t" trim="t" fitpath="t" string="中国石油天然气集团公司企业标准"/>
            <w10:wrap type="square"/>
          </v:shape>
        </w:pict>
      </w:r>
      <w:r>
        <w:fldChar w:fldCharType="begin">
          <w:ffData>
            <w:name w:val="c6"/>
            <w:enabled/>
            <w:calcOnExit w:val="0"/>
            <w:textInput/>
          </w:ffData>
        </w:fldChar>
      </w:r>
      <w:r w:rsidR="00BC6644">
        <w:instrText xml:space="preserve"> FORMTEXT </w:instrText>
      </w:r>
      <w:r>
        <w:fldChar w:fldCharType="separate"/>
      </w:r>
      <w:r w:rsidR="00BC6644">
        <w:rPr>
          <w:noProof/>
        </w:rPr>
        <w:t> </w:t>
      </w:r>
      <w:r w:rsidR="00BC6644">
        <w:rPr>
          <w:noProof/>
        </w:rPr>
        <w:t> </w:t>
      </w:r>
      <w:r w:rsidR="00BC6644">
        <w:rPr>
          <w:noProof/>
        </w:rPr>
        <w:t> </w:t>
      </w:r>
      <w:r w:rsidR="00BC6644">
        <w:rPr>
          <w:noProof/>
        </w:rPr>
        <w:t> </w:t>
      </w:r>
      <w:r w:rsidR="00BC6644">
        <w:rPr>
          <w:noProof/>
        </w:rPr>
        <w:t> </w:t>
      </w:r>
      <w:r>
        <w:fldChar w:fldCharType="end"/>
      </w:r>
      <w:bookmarkEnd w:id="0"/>
      <w:r w:rsidR="00882C99" w:rsidRPr="00BC6644">
        <w:rPr>
          <w:rFonts w:ascii="Times New Roman" w:hAnsi="Times New Roman"/>
        </w:rPr>
        <w:t xml:space="preserve"> </w:t>
      </w:r>
    </w:p>
    <w:p w:rsidR="00882C99" w:rsidRPr="008D4FD8" w:rsidRDefault="003B2268" w:rsidP="00882C99">
      <w:pPr>
        <w:wordWrap w:val="0"/>
        <w:ind w:left="400"/>
        <w:jc w:val="right"/>
        <w:rPr>
          <w:rFonts w:ascii="方正仿宋简体" w:eastAsia="方正仿宋简体"/>
          <w:sz w:val="32"/>
          <w:szCs w:val="32"/>
        </w:rPr>
      </w:pPr>
      <w:r>
        <w:rPr>
          <w:noProof/>
        </w:rPr>
        <w:drawing>
          <wp:inline distT="0" distB="0" distL="0" distR="0">
            <wp:extent cx="1476375" cy="762000"/>
            <wp:effectExtent l="19050" t="0" r="9525" b="0"/>
            <wp:docPr id="22" name="图片 2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1"/>
                    <pic:cNvPicPr>
                      <a:picLocks noChangeAspect="1" noChangeArrowheads="1"/>
                    </pic:cNvPicPr>
                  </pic:nvPicPr>
                  <pic:blipFill>
                    <a:blip r:embed="rId7" cstate="print">
                      <a:grayscl/>
                      <a:biLevel thresh="50000"/>
                    </a:blip>
                    <a:srcRect/>
                    <a:stretch>
                      <a:fillRect/>
                    </a:stretch>
                  </pic:blipFill>
                  <pic:spPr bwMode="auto">
                    <a:xfrm>
                      <a:off x="0" y="0"/>
                      <a:ext cx="1476375" cy="762000"/>
                    </a:xfrm>
                    <a:prstGeom prst="rect">
                      <a:avLst/>
                    </a:prstGeom>
                    <a:noFill/>
                    <a:ln w="9525">
                      <a:noFill/>
                      <a:miter lim="800000"/>
                      <a:headEnd/>
                      <a:tailEnd/>
                    </a:ln>
                  </pic:spPr>
                </pic:pic>
              </a:graphicData>
            </a:graphic>
          </wp:inline>
        </w:drawing>
      </w:r>
      <w:r w:rsidR="00882C99">
        <w:rPr>
          <w:rFonts w:hint="eastAsia"/>
        </w:rPr>
        <w:t xml:space="preserve">        </w:t>
      </w:r>
    </w:p>
    <w:p w:rsidR="00882C99" w:rsidRDefault="00882C99" w:rsidP="00882C99"/>
    <w:p w:rsidR="00882C99" w:rsidRPr="00B47C20" w:rsidRDefault="00AF74F1" w:rsidP="00882C99">
      <w:r>
        <w:rPr>
          <w:noProof/>
        </w:rPr>
        <w:pict>
          <v:shapetype id="_x0000_t202" coordsize="21600,21600" o:spt="202" path="m,l,21600r21600,l21600,xe">
            <v:stroke joinstyle="miter"/>
            <v:path gradientshapeok="t" o:connecttype="rect"/>
          </v:shapetype>
          <v:shape id="fmFrame3" o:spid="_x0000_s1045" type="#_x0000_t202" style="position:absolute;left:0;text-align:left;margin-left:0;margin-top:117pt;width:456.9pt;height:60.9pt;z-index:251655168;mso-position-horizontal-relative:margin;mso-position-vertical-relative:margin" stroked="f">
            <v:textbox style="mso-next-textbox:#fmFrame3" inset="0,0,0,0">
              <w:txbxContent>
                <w:p w:rsidR="0047780F" w:rsidRDefault="0047780F" w:rsidP="00807B0D">
                  <w:pPr>
                    <w:pStyle w:val="1"/>
                    <w:spacing w:before="156"/>
                    <w:rPr>
                      <w:rFonts w:ascii="黑体" w:eastAsia="黑体"/>
                    </w:rPr>
                  </w:pPr>
                  <w:r w:rsidRPr="00803D4F">
                    <w:rPr>
                      <w:rFonts w:ascii="黑体" w:eastAsia="黑体" w:hint="eastAsia"/>
                    </w:rPr>
                    <w:t xml:space="preserve">Q/SY </w:t>
                  </w:r>
                  <w:r w:rsidR="00D37C74" w:rsidRPr="00803D4F">
                    <w:rPr>
                      <w:rFonts w:ascii="黑体" w:eastAsia="黑体" w:hint="eastAsia"/>
                    </w:rPr>
                    <w:t>××××</w:t>
                  </w:r>
                  <w:r w:rsidRPr="00803D4F">
                    <w:rPr>
                      <w:rFonts w:ascii="黑体" w:eastAsia="黑体" w:hint="eastAsia"/>
                    </w:rPr>
                    <w:t>—20</w:t>
                  </w:r>
                  <w:r>
                    <w:rPr>
                      <w:rFonts w:ascii="黑体" w:eastAsia="黑体" w:hint="eastAsia"/>
                    </w:rPr>
                    <w:t>1</w:t>
                  </w:r>
                  <w:r w:rsidRPr="00803D4F">
                    <w:rPr>
                      <w:rFonts w:ascii="黑体" w:eastAsia="黑体" w:hint="eastAsia"/>
                    </w:rPr>
                    <w:t>×</w:t>
                  </w:r>
                </w:p>
                <w:p w:rsidR="0047780F" w:rsidRPr="00807B0D" w:rsidRDefault="0047780F" w:rsidP="002131EB">
                  <w:pPr>
                    <w:pStyle w:val="1"/>
                    <w:spacing w:before="0"/>
                    <w:rPr>
                      <w:rFonts w:ascii="黑体" w:eastAsia="黑体"/>
                      <w:sz w:val="21"/>
                      <w:szCs w:val="21"/>
                    </w:rPr>
                  </w:pPr>
                  <w:r w:rsidRPr="00807B0D">
                    <w:rPr>
                      <w:rFonts w:hint="eastAsia"/>
                      <w:sz w:val="21"/>
                      <w:szCs w:val="21"/>
                    </w:rPr>
                    <w:t>代替</w:t>
                  </w:r>
                  <w:r w:rsidRPr="00807B0D">
                    <w:rPr>
                      <w:rFonts w:hint="eastAsia"/>
                      <w:sz w:val="21"/>
                      <w:szCs w:val="21"/>
                    </w:rPr>
                    <w:t xml:space="preserve"> </w:t>
                  </w:r>
                  <w:r w:rsidRPr="00807B0D">
                    <w:rPr>
                      <w:rFonts w:ascii="宋体" w:hAnsi="宋体"/>
                      <w:sz w:val="21"/>
                      <w:szCs w:val="21"/>
                    </w:rPr>
                    <w:t>Q/SY</w:t>
                  </w:r>
                  <w:r w:rsidRPr="00807B0D">
                    <w:rPr>
                      <w:rFonts w:ascii="宋体" w:hAnsi="宋体" w:hint="eastAsia"/>
                      <w:sz w:val="21"/>
                      <w:szCs w:val="21"/>
                    </w:rPr>
                    <w:t xml:space="preserve"> 1200.3</w:t>
                  </w:r>
                  <w:r w:rsidRPr="00807B0D">
                    <w:rPr>
                      <w:rFonts w:ascii="宋体" w:hAnsi="宋体"/>
                      <w:sz w:val="21"/>
                      <w:szCs w:val="21"/>
                    </w:rPr>
                    <w:t>—</w:t>
                  </w:r>
                  <w:r w:rsidRPr="00807B0D">
                    <w:rPr>
                      <w:rFonts w:ascii="宋体" w:hAnsi="宋体" w:hint="eastAsia"/>
                      <w:sz w:val="21"/>
                      <w:szCs w:val="21"/>
                    </w:rPr>
                    <w:t>2010</w:t>
                  </w:r>
                </w:p>
                <w:p w:rsidR="0047780F" w:rsidRDefault="0047780F" w:rsidP="00882C99">
                  <w:pPr>
                    <w:pStyle w:val="1"/>
                    <w:rPr>
                      <w:rFonts w:ascii="黑体" w:eastAsia="黑体"/>
                    </w:rPr>
                  </w:pPr>
                </w:p>
                <w:p w:rsidR="0047780F" w:rsidRPr="00803D4F" w:rsidRDefault="0047780F" w:rsidP="00882C99">
                  <w:pPr>
                    <w:pStyle w:val="1"/>
                    <w:numPr>
                      <w:ins w:id="1" w:author="作者"/>
                    </w:numPr>
                    <w:rPr>
                      <w:rFonts w:ascii="黑体" w:eastAsia="黑体"/>
                    </w:rPr>
                  </w:pPr>
                </w:p>
              </w:txbxContent>
            </v:textbox>
            <w10:wrap anchorx="margin" anchory="margin"/>
            <w10:anchorlock/>
          </v:shape>
        </w:pict>
      </w:r>
    </w:p>
    <w:p w:rsidR="00882C99" w:rsidRPr="00B47C20" w:rsidRDefault="00882C99" w:rsidP="00882C99"/>
    <w:p w:rsidR="00882C99" w:rsidRPr="00B47C20" w:rsidRDefault="00AF74F1" w:rsidP="00882C99">
      <w:pPr>
        <w:ind w:left="400"/>
      </w:pPr>
      <w:r w:rsidRPr="00AF74F1">
        <w:rPr>
          <w:noProof/>
          <w:sz w:val="20"/>
        </w:rPr>
        <w:pict>
          <v:line id="_x0000_s1042" style="position:absolute;left:0;text-align:left;flip:y;z-index:251654144" from="-1.85pt,13.65pt" to="458.3pt,13.8pt" strokecolor="none" strokeweight="1pt"/>
        </w:pict>
      </w:r>
    </w:p>
    <w:p w:rsidR="00882C99" w:rsidRPr="00B47C20" w:rsidRDefault="00882C99" w:rsidP="00882C99">
      <w:pPr>
        <w:ind w:left="400"/>
      </w:pPr>
    </w:p>
    <w:p w:rsidR="00882C99" w:rsidRPr="00B47C20" w:rsidRDefault="00882C99" w:rsidP="00882C99">
      <w:pPr>
        <w:ind w:left="400"/>
      </w:pPr>
    </w:p>
    <w:p w:rsidR="00882C99" w:rsidRPr="00B47C20" w:rsidRDefault="00882C99" w:rsidP="00882C99">
      <w:pPr>
        <w:ind w:left="400"/>
      </w:pPr>
    </w:p>
    <w:p w:rsidR="00882C99" w:rsidRPr="00B47C20" w:rsidRDefault="00AF74F1" w:rsidP="00882C99">
      <w:pPr>
        <w:ind w:left="400"/>
      </w:pPr>
      <w:r>
        <w:rPr>
          <w:noProof/>
        </w:rPr>
        <w:pict>
          <v:shape id="fmFrame4" o:spid="_x0000_s1046" type="#_x0000_t202" style="position:absolute;left:0;text-align:left;margin-left:36pt;margin-top:267.65pt;width:397.1pt;height:163pt;z-index:251657216;mso-position-horizontal-relative:margin;mso-position-vertical-relative:margin" stroked="f">
            <v:textbox style="mso-next-textbox:#fmFrame4" inset="0,0,0,0">
              <w:txbxContent>
                <w:p w:rsidR="0047780F" w:rsidRDefault="0047780F" w:rsidP="00807B0D">
                  <w:pPr>
                    <w:pStyle w:val="afffb"/>
                  </w:pPr>
                  <w:r>
                    <w:rPr>
                      <w:rFonts w:hint="eastAsia"/>
                    </w:rPr>
                    <w:t>润滑油、润滑脂</w:t>
                  </w:r>
                  <w:r w:rsidR="00470FED">
                    <w:rPr>
                      <w:rFonts w:hint="eastAsia"/>
                    </w:rPr>
                    <w:t>产品</w:t>
                  </w:r>
                  <w:r w:rsidR="00D429CB">
                    <w:rPr>
                      <w:rFonts w:hint="eastAsia"/>
                    </w:rPr>
                    <w:t>包装规范</w:t>
                  </w:r>
                </w:p>
                <w:p w:rsidR="0047780F" w:rsidRPr="0004788F" w:rsidRDefault="0047780F" w:rsidP="00807B0D">
                  <w:pPr>
                    <w:pStyle w:val="afffc"/>
                    <w:spacing w:before="156" w:after="156"/>
                  </w:pPr>
                  <w:r w:rsidRPr="0043536B">
                    <w:rPr>
                      <w:rFonts w:hint="eastAsia"/>
                    </w:rPr>
                    <w:t xml:space="preserve">The </w:t>
                  </w:r>
                  <w:r>
                    <w:rPr>
                      <w:rFonts w:hint="eastAsia"/>
                    </w:rPr>
                    <w:t>p</w:t>
                  </w:r>
                  <w:r w:rsidRPr="0043536B">
                    <w:rPr>
                      <w:rFonts w:hint="eastAsia"/>
                    </w:rPr>
                    <w:t xml:space="preserve">acking </w:t>
                  </w:r>
                  <w:r>
                    <w:rPr>
                      <w:rFonts w:hint="eastAsia"/>
                    </w:rPr>
                    <w:t>s</w:t>
                  </w:r>
                  <w:r w:rsidRPr="0043536B">
                    <w:t>pecification</w:t>
                  </w:r>
                  <w:r w:rsidRPr="0043536B">
                    <w:rPr>
                      <w:rFonts w:hint="eastAsia"/>
                    </w:rPr>
                    <w:t>s of</w:t>
                  </w:r>
                  <w:r>
                    <w:rPr>
                      <w:rFonts w:hint="eastAsia"/>
                    </w:rPr>
                    <w:t xml:space="preserve"> L</w:t>
                  </w:r>
                  <w:r w:rsidRPr="0043536B">
                    <w:t>ubricant</w:t>
                  </w:r>
                  <w:r>
                    <w:rPr>
                      <w:rFonts w:hint="eastAsia"/>
                    </w:rPr>
                    <w:t xml:space="preserve"> </w:t>
                  </w:r>
                  <w:r w:rsidR="002131EB">
                    <w:rPr>
                      <w:rFonts w:hint="eastAsia"/>
                    </w:rPr>
                    <w:t>and</w:t>
                  </w:r>
                  <w:r w:rsidRPr="0043536B">
                    <w:t xml:space="preserve"> </w:t>
                  </w:r>
                  <w:r>
                    <w:rPr>
                      <w:rFonts w:hint="eastAsia"/>
                    </w:rPr>
                    <w:t>g</w:t>
                  </w:r>
                  <w:r w:rsidRPr="0043536B">
                    <w:t>rease</w:t>
                  </w:r>
                </w:p>
                <w:p w:rsidR="0047780F" w:rsidRDefault="0047780F" w:rsidP="00882C99">
                  <w:pPr>
                    <w:pStyle w:val="afffd"/>
                  </w:pPr>
                  <w:r>
                    <w:rPr>
                      <w:rFonts w:hint="eastAsia"/>
                    </w:rPr>
                    <w:t>（</w:t>
                  </w:r>
                  <w:r w:rsidR="00D37C74">
                    <w:rPr>
                      <w:rFonts w:hint="eastAsia"/>
                    </w:rPr>
                    <w:t>送审稿修改</w:t>
                  </w:r>
                  <w:r>
                    <w:rPr>
                      <w:rFonts w:hint="eastAsia"/>
                    </w:rPr>
                    <w:t>稿）</w:t>
                  </w:r>
                </w:p>
                <w:p w:rsidR="0047780F" w:rsidRDefault="0047780F" w:rsidP="00882C99">
                  <w:pPr>
                    <w:pStyle w:val="afffd"/>
                  </w:pPr>
                </w:p>
                <w:p w:rsidR="0047780F" w:rsidRDefault="0047780F" w:rsidP="00882C99">
                  <w:pPr>
                    <w:pStyle w:val="afffd"/>
                  </w:pPr>
                </w:p>
                <w:p w:rsidR="0047780F" w:rsidRDefault="0047780F" w:rsidP="00882C99">
                  <w:pPr>
                    <w:pStyle w:val="afffd"/>
                  </w:pPr>
                </w:p>
                <w:p w:rsidR="0047780F" w:rsidRDefault="0047780F" w:rsidP="00882C99">
                  <w:pPr>
                    <w:pStyle w:val="afffd"/>
                  </w:pPr>
                </w:p>
                <w:p w:rsidR="0047780F" w:rsidRDefault="0047780F" w:rsidP="00882C99">
                  <w:pPr>
                    <w:pStyle w:val="afffd"/>
                  </w:pPr>
                </w:p>
                <w:p w:rsidR="0047780F" w:rsidRDefault="0047780F" w:rsidP="00882C99">
                  <w:pPr>
                    <w:pStyle w:val="afffd"/>
                  </w:pPr>
                </w:p>
                <w:p w:rsidR="0047780F" w:rsidRDefault="0047780F" w:rsidP="00882C99">
                  <w:pPr>
                    <w:pStyle w:val="afffd"/>
                  </w:pPr>
                </w:p>
                <w:p w:rsidR="0047780F" w:rsidRDefault="0047780F" w:rsidP="00882C99">
                  <w:pPr>
                    <w:pStyle w:val="afffd"/>
                  </w:pPr>
                </w:p>
                <w:p w:rsidR="0047780F" w:rsidRDefault="0047780F" w:rsidP="00882C99">
                  <w:pPr>
                    <w:pStyle w:val="afffe"/>
                  </w:pPr>
                </w:p>
                <w:p w:rsidR="0047780F" w:rsidRDefault="0047780F" w:rsidP="00882C99">
                  <w:pPr>
                    <w:pStyle w:val="affff"/>
                  </w:pPr>
                </w:p>
              </w:txbxContent>
            </v:textbox>
            <w10:wrap anchorx="margin" anchory="margin"/>
            <w10:anchorlock/>
          </v:shape>
        </w:pict>
      </w:r>
    </w:p>
    <w:p w:rsidR="00882C99" w:rsidRPr="00B47C20" w:rsidRDefault="00882C99" w:rsidP="00882C99">
      <w:pPr>
        <w:ind w:left="400"/>
      </w:pPr>
    </w:p>
    <w:p w:rsidR="00882C99" w:rsidRPr="00B47C20" w:rsidRDefault="00882C99" w:rsidP="00882C99"/>
    <w:p w:rsidR="00882C99" w:rsidRPr="00B47C20" w:rsidRDefault="00882C99" w:rsidP="00882C99"/>
    <w:p w:rsidR="00882C99" w:rsidRPr="00B47C20" w:rsidRDefault="00882C99" w:rsidP="00882C99"/>
    <w:p w:rsidR="00882C99" w:rsidRPr="00B47C20" w:rsidRDefault="00882C99" w:rsidP="00882C99"/>
    <w:p w:rsidR="00882C99" w:rsidRPr="00B47C20" w:rsidRDefault="00882C99" w:rsidP="00882C99"/>
    <w:p w:rsidR="00882C99" w:rsidRPr="00B47C20" w:rsidRDefault="00882C99" w:rsidP="00882C99"/>
    <w:p w:rsidR="00882C99" w:rsidRPr="00B47C20" w:rsidRDefault="00882C99" w:rsidP="00882C99"/>
    <w:p w:rsidR="00882C99" w:rsidRPr="00B47C20" w:rsidRDefault="00882C99" w:rsidP="00882C99"/>
    <w:p w:rsidR="00882C99" w:rsidRPr="00B47C20" w:rsidRDefault="00882C99" w:rsidP="00882C99"/>
    <w:p w:rsidR="00882C99" w:rsidRDefault="00882C99" w:rsidP="00882C99"/>
    <w:p w:rsidR="00BC6644" w:rsidRPr="00BC6644" w:rsidRDefault="00AF74F1" w:rsidP="00882C99">
      <w:pPr>
        <w:pStyle w:val="aff6"/>
        <w:sectPr w:rsidR="00BC6644" w:rsidRPr="00BC6644" w:rsidSect="00BC6644">
          <w:headerReference w:type="even" r:id="rId8"/>
          <w:footerReference w:type="even" r:id="rId9"/>
          <w:pgSz w:w="11906" w:h="16838" w:code="9"/>
          <w:pgMar w:top="567" w:right="850" w:bottom="1134" w:left="1418" w:header="0" w:footer="0" w:gutter="0"/>
          <w:pgNumType w:start="1"/>
          <w:cols w:space="425"/>
          <w:docGrid w:type="lines" w:linePitch="312"/>
        </w:sectPr>
      </w:pPr>
      <w:r>
        <w:pict>
          <v:shape id="fmFrame7" o:spid="_x0000_s1051" type="#_x0000_t202" style="position:absolute;left:0;text-align:left;margin-left:258.75pt;margin-top:710.25pt;width:228pt;height:40.65pt;z-index:251653120;mso-position-horizontal-relative:margin;mso-position-vertical-relative:margin" stroked="f">
            <v:textbox style="mso-next-textbox:#fmFrame7" inset="0,0,0,0">
              <w:txbxContent>
                <w:p w:rsidR="0047780F" w:rsidRDefault="0047780F" w:rsidP="00882C99">
                  <w:pPr>
                    <w:pStyle w:val="afffff"/>
                  </w:pPr>
                  <w:r>
                    <w:rPr>
                      <w:rStyle w:val="afff7"/>
                      <w:rFonts w:hint="eastAsia"/>
                    </w:rPr>
                    <w:t xml:space="preserve"> </w:t>
                  </w:r>
                  <w:r>
                    <w:rPr>
                      <w:rStyle w:val="afff7"/>
                    </w:rPr>
                    <w:t xml:space="preserve">  </w:t>
                  </w:r>
                  <w:r>
                    <w:rPr>
                      <w:rStyle w:val="afff7"/>
                      <w:rFonts w:hint="eastAsia"/>
                    </w:rPr>
                    <w:t xml:space="preserve">　　　　　　　　　　                发布</w:t>
                  </w:r>
                </w:p>
                <w:p w:rsidR="0047780F" w:rsidRDefault="0047780F"/>
              </w:txbxContent>
            </v:textbox>
            <w10:wrap anchorx="margin" anchory="margin"/>
            <w10:anchorlock/>
          </v:shape>
        </w:pict>
      </w:r>
      <w:r>
        <w:pict>
          <v:line id="_x0000_s1049" style="position:absolute;left:0;text-align:left;z-index:251660288" from="0,277.55pt" to="482pt,277.55pt" strokecolor="none" strokeweight="1pt"/>
        </w:pict>
      </w:r>
      <w:r>
        <w:pict>
          <v:shape id="fmFrame6" o:spid="_x0000_s1048" type="#_x0000_t202" style="position:absolute;left:0;text-align:left;margin-left:322.9pt;margin-top:674.3pt;width:159pt;height:24.6pt;z-index:251659264;mso-position-horizontal-relative:margin;mso-position-vertical-relative:margin" stroked="f">
            <v:textbox style="mso-next-textbox:#fmFrame6" inset="0,0,0,0">
              <w:txbxContent>
                <w:p w:rsidR="0047780F" w:rsidRPr="00803D4F" w:rsidRDefault="0047780F" w:rsidP="00882C99">
                  <w:pPr>
                    <w:pStyle w:val="afffff2"/>
                    <w:rPr>
                      <w:rFonts w:ascii="黑体"/>
                    </w:rPr>
                  </w:pPr>
                  <w:r w:rsidRPr="00803D4F">
                    <w:rPr>
                      <w:rFonts w:ascii="黑体" w:hint="eastAsia"/>
                    </w:rPr>
                    <w:t>20</w:t>
                  </w:r>
                  <w:r>
                    <w:rPr>
                      <w:rFonts w:ascii="黑体" w:hint="eastAsia"/>
                    </w:rPr>
                    <w:t>1</w:t>
                  </w:r>
                  <w:r w:rsidRPr="00803D4F">
                    <w:rPr>
                      <w:rFonts w:ascii="黑体" w:hint="eastAsia"/>
                    </w:rPr>
                    <w:t>×-××-××实施</w:t>
                  </w:r>
                </w:p>
              </w:txbxContent>
            </v:textbox>
            <w10:wrap anchorx="margin" anchory="margin"/>
            <w10:anchorlock/>
          </v:shape>
        </w:pict>
      </w:r>
      <w:r>
        <w:pict>
          <v:shape id="fmFrame5" o:spid="_x0000_s1047" type="#_x0000_t202" style="position:absolute;left:0;text-align:left;margin-left:0;margin-top:674.3pt;width:159pt;height:24.6pt;z-index:251658240;mso-position-horizontal-relative:margin;mso-position-vertical-relative:margin" stroked="f">
            <v:textbox style="mso-next-textbox:#fmFrame5" inset="0,0,0,0">
              <w:txbxContent>
                <w:p w:rsidR="0047780F" w:rsidRPr="00803D4F" w:rsidRDefault="0047780F" w:rsidP="00882C99">
                  <w:pPr>
                    <w:pStyle w:val="afff9"/>
                    <w:rPr>
                      <w:rFonts w:ascii="黑体"/>
                    </w:rPr>
                  </w:pPr>
                  <w:r w:rsidRPr="00803D4F">
                    <w:rPr>
                      <w:rFonts w:ascii="黑体" w:hint="eastAsia"/>
                    </w:rPr>
                    <w:t>20</w:t>
                  </w:r>
                  <w:r>
                    <w:rPr>
                      <w:rFonts w:ascii="黑体" w:hint="eastAsia"/>
                    </w:rPr>
                    <w:t>1</w:t>
                  </w:r>
                  <w:r w:rsidRPr="00803D4F">
                    <w:rPr>
                      <w:rFonts w:ascii="黑体" w:hint="eastAsia"/>
                    </w:rPr>
                    <w:t>×-××-××发布</w:t>
                  </w:r>
                </w:p>
              </w:txbxContent>
            </v:textbox>
            <w10:wrap anchorx="margin" anchory="margin"/>
            <w10:anchorlock/>
          </v:shape>
        </w:pict>
      </w:r>
      <w:r>
        <w:pict>
          <v:shape id="_x0000_s1043" type="#_x0000_t136" style="position:absolute;left:0;text-align:left;margin-left:105pt;margin-top:303.45pt;width:3in;height:18.8pt;z-index:251661312" fillcolor="black">
            <v:shadow color="#868686"/>
            <v:textpath style="font-family:&quot;华文宋体&quot;;font-size:18pt;v-text-kern:t" trim="t" fitpath="t" string="中国石油天然气集团公司"/>
            <w10:wrap type="square"/>
          </v:shape>
        </w:pict>
      </w:r>
      <w:r w:rsidR="00882C99">
        <w:tab/>
      </w:r>
    </w:p>
    <w:p w:rsidR="00BF17DC" w:rsidRDefault="00BF17DC" w:rsidP="00BF17DC">
      <w:pPr>
        <w:pStyle w:val="afffff0"/>
      </w:pPr>
      <w:r>
        <w:rPr>
          <w:rFonts w:hint="eastAsia"/>
        </w:rPr>
        <w:lastRenderedPageBreak/>
        <w:t>前</w:t>
      </w:r>
      <w:bookmarkStart w:id="2" w:name="BKQY"/>
      <w:r>
        <w:t> </w:t>
      </w:r>
      <w:r>
        <w:t> </w:t>
      </w:r>
      <w:r>
        <w:rPr>
          <w:rFonts w:hint="eastAsia"/>
        </w:rPr>
        <w:t>言</w:t>
      </w:r>
      <w:bookmarkEnd w:id="2"/>
    </w:p>
    <w:p w:rsidR="00807B0D" w:rsidRPr="00BF6B23" w:rsidRDefault="00984C50" w:rsidP="00807B0D">
      <w:pPr>
        <w:ind w:firstLineChars="200" w:firstLine="420"/>
        <w:rPr>
          <w:rFonts w:ascii="宋体" w:hAnsi="宋体"/>
        </w:rPr>
      </w:pPr>
      <w:r w:rsidRPr="00984C50">
        <w:rPr>
          <w:rFonts w:ascii="宋体" w:hAnsi="宋体" w:hint="eastAsia"/>
        </w:rPr>
        <w:t>本标准代替</w:t>
      </w:r>
      <w:r w:rsidR="00807B0D" w:rsidRPr="00BF6B23">
        <w:rPr>
          <w:rFonts w:ascii="宋体" w:hAnsi="宋体"/>
        </w:rPr>
        <w:t>Q/SY 1200.</w:t>
      </w:r>
      <w:r w:rsidR="00807B0D" w:rsidRPr="00BF6B23">
        <w:rPr>
          <w:rFonts w:ascii="宋体" w:hAnsi="宋体" w:hint="eastAsia"/>
        </w:rPr>
        <w:t>3—</w:t>
      </w:r>
      <w:r w:rsidR="00807B0D" w:rsidRPr="00BF6B23">
        <w:rPr>
          <w:rFonts w:ascii="宋体" w:hAnsi="宋体"/>
        </w:rPr>
        <w:t>20</w:t>
      </w:r>
      <w:r w:rsidR="00807B0D" w:rsidRPr="00BF6B23">
        <w:rPr>
          <w:rFonts w:ascii="宋体" w:hAnsi="宋体" w:hint="eastAsia"/>
        </w:rPr>
        <w:t>10</w:t>
      </w:r>
      <w:r w:rsidR="00807B0D" w:rsidRPr="00BF6B23">
        <w:rPr>
          <w:rFonts w:ascii="宋体" w:hAnsi="宋体"/>
        </w:rPr>
        <w:t>《石油化工产品包装规范 第</w:t>
      </w:r>
      <w:r w:rsidR="00807B0D" w:rsidRPr="00BF6B23">
        <w:rPr>
          <w:rFonts w:ascii="宋体" w:hAnsi="宋体" w:hint="eastAsia"/>
        </w:rPr>
        <w:t>3</w:t>
      </w:r>
      <w:r w:rsidR="00807B0D" w:rsidRPr="00BF6B23">
        <w:rPr>
          <w:rFonts w:ascii="宋体" w:hAnsi="宋体"/>
        </w:rPr>
        <w:t xml:space="preserve">部分: </w:t>
      </w:r>
      <w:r w:rsidR="00807B0D" w:rsidRPr="00BF6B23">
        <w:rPr>
          <w:rFonts w:hint="eastAsia"/>
        </w:rPr>
        <w:t>润滑油、润滑脂</w:t>
      </w:r>
      <w:r w:rsidR="00807B0D" w:rsidRPr="00BF6B23">
        <w:rPr>
          <w:rFonts w:ascii="宋体" w:hAnsi="宋体"/>
        </w:rPr>
        <w:t>》，与Q/SY 1200.</w:t>
      </w:r>
      <w:r w:rsidR="00807B0D" w:rsidRPr="00BF6B23">
        <w:rPr>
          <w:rFonts w:ascii="宋体" w:hAnsi="宋体" w:hint="eastAsia"/>
        </w:rPr>
        <w:t>3—</w:t>
      </w:r>
      <w:r w:rsidR="00807B0D" w:rsidRPr="00BF6B23">
        <w:rPr>
          <w:rFonts w:ascii="宋体" w:hAnsi="宋体"/>
        </w:rPr>
        <w:t>20</w:t>
      </w:r>
      <w:r w:rsidR="00807B0D" w:rsidRPr="00BF6B23">
        <w:rPr>
          <w:rFonts w:ascii="宋体" w:hAnsi="宋体" w:hint="eastAsia"/>
        </w:rPr>
        <w:t>10</w:t>
      </w:r>
      <w:r w:rsidR="00807B0D" w:rsidRPr="00BF6B23">
        <w:rPr>
          <w:rFonts w:ascii="宋体" w:hAnsi="宋体"/>
        </w:rPr>
        <w:t>相比，除编辑性修改外，主要技术变化如下：</w:t>
      </w:r>
    </w:p>
    <w:p w:rsidR="00703CAE" w:rsidRDefault="00146306" w:rsidP="00703CAE">
      <w:pPr>
        <w:pStyle w:val="ac"/>
        <w:ind w:left="833"/>
      </w:pPr>
      <w:r>
        <w:rPr>
          <w:rFonts w:hint="eastAsia"/>
        </w:rPr>
        <w:t>标准</w:t>
      </w:r>
      <w:r w:rsidR="00703CAE" w:rsidRPr="00703CAE">
        <w:rPr>
          <w:rFonts w:hint="eastAsia"/>
        </w:rPr>
        <w:t>名称</w:t>
      </w:r>
      <w:r w:rsidR="00A73A01">
        <w:rPr>
          <w:rFonts w:hint="eastAsia"/>
        </w:rPr>
        <w:t>修改</w:t>
      </w:r>
      <w:r w:rsidR="00703CAE" w:rsidRPr="00703CAE">
        <w:rPr>
          <w:rFonts w:hint="eastAsia"/>
        </w:rPr>
        <w:t>为</w:t>
      </w:r>
      <w:r w:rsidR="00D37C74">
        <w:rPr>
          <w:rFonts w:hint="eastAsia"/>
        </w:rPr>
        <w:t>《</w:t>
      </w:r>
      <w:r w:rsidR="00D37C74" w:rsidRPr="00703CAE">
        <w:rPr>
          <w:rFonts w:hint="eastAsia"/>
        </w:rPr>
        <w:t>润滑油、润滑脂产品包装规范</w:t>
      </w:r>
      <w:r w:rsidR="00D37C74">
        <w:rPr>
          <w:rFonts w:hint="eastAsia"/>
        </w:rPr>
        <w:t>》</w:t>
      </w:r>
      <w:r w:rsidR="00703CAE">
        <w:rPr>
          <w:rFonts w:hint="eastAsia"/>
        </w:rPr>
        <w:t>；</w:t>
      </w:r>
    </w:p>
    <w:p w:rsidR="000F3186" w:rsidRPr="00BF6B23" w:rsidRDefault="00B217D4" w:rsidP="00B217D4">
      <w:pPr>
        <w:pStyle w:val="ac"/>
      </w:pPr>
      <w:r w:rsidRPr="00BF6B23">
        <w:rPr>
          <w:rFonts w:hint="eastAsia"/>
        </w:rPr>
        <w:t>小开口钢桶质量偏差由“±</w:t>
      </w:r>
      <w:smartTag w:uri="urn:schemas-microsoft-com:office:smarttags" w:element="chmetcnv">
        <w:smartTagPr>
          <w:attr w:name="TCSC" w:val="0"/>
          <w:attr w:name="NumberType" w:val="1"/>
          <w:attr w:name="Negative" w:val="False"/>
          <w:attr w:name="HasSpace" w:val="False"/>
          <w:attr w:name="SourceValue" w:val=".2"/>
          <w:attr w:name="UnitName" w:val="”"/>
        </w:smartTagPr>
        <w:r w:rsidRPr="00BF6B23">
          <w:rPr>
            <w:rFonts w:hint="eastAsia"/>
          </w:rPr>
          <w:t>0.2”</w:t>
        </w:r>
      </w:smartTag>
      <w:r w:rsidRPr="00BF6B23">
        <w:rPr>
          <w:rFonts w:hint="eastAsia"/>
        </w:rPr>
        <w:t>统一修改为“±</w:t>
      </w:r>
      <w:smartTag w:uri="urn:schemas-microsoft-com:office:smarttags" w:element="chmetcnv">
        <w:smartTagPr>
          <w:attr w:name="TCSC" w:val="0"/>
          <w:attr w:name="NumberType" w:val="1"/>
          <w:attr w:name="Negative" w:val="False"/>
          <w:attr w:name="HasSpace" w:val="False"/>
          <w:attr w:name="SourceValue" w:val=".3"/>
          <w:attr w:name="UnitName" w:val="”"/>
        </w:smartTagPr>
        <w:r w:rsidRPr="00BF6B23">
          <w:rPr>
            <w:rFonts w:hint="eastAsia"/>
          </w:rPr>
          <w:t>0.3”</w:t>
        </w:r>
      </w:smartTag>
      <w:r w:rsidR="00B82A21" w:rsidRPr="00BF6B23">
        <w:rPr>
          <w:rFonts w:hint="eastAsia"/>
        </w:rPr>
        <w:t>（见表A.3</w:t>
      </w:r>
      <w:r w:rsidR="00B82A21" w:rsidRPr="00651DCE">
        <w:rPr>
          <w:rFonts w:hint="eastAsia"/>
        </w:rPr>
        <w:t>）</w:t>
      </w:r>
      <w:r w:rsidRPr="00BF6B23">
        <w:rPr>
          <w:rFonts w:hint="eastAsia"/>
        </w:rPr>
        <w:t>；</w:t>
      </w:r>
    </w:p>
    <w:p w:rsidR="000F3186" w:rsidRDefault="000F3186" w:rsidP="00B217D4">
      <w:pPr>
        <w:pStyle w:val="ac"/>
      </w:pPr>
      <w:r w:rsidRPr="00BF6B23">
        <w:rPr>
          <w:rFonts w:hint="eastAsia"/>
        </w:rPr>
        <w:t>增加</w:t>
      </w:r>
      <w:smartTag w:uri="urn:schemas-microsoft-com:office:smarttags" w:element="chmetcnv">
        <w:smartTagPr>
          <w:attr w:name="TCSC" w:val="0"/>
          <w:attr w:name="NumberType" w:val="1"/>
          <w:attr w:name="Negative" w:val="False"/>
          <w:attr w:name="HasSpace" w:val="False"/>
          <w:attr w:name="SourceValue" w:val="1"/>
          <w:attr w:name="UnitName" w:val="l"/>
        </w:smartTagPr>
        <w:r w:rsidRPr="00BF6B23">
          <w:rPr>
            <w:rFonts w:hint="eastAsia"/>
          </w:rPr>
          <w:t>1L</w:t>
        </w:r>
      </w:smartTag>
      <w:r w:rsidRPr="00BF6B23">
        <w:rPr>
          <w:rFonts w:hint="eastAsia"/>
        </w:rPr>
        <w:t>、</w:t>
      </w:r>
      <w:smartTag w:uri="urn:schemas-microsoft-com:office:smarttags" w:element="chmetcnv">
        <w:smartTagPr>
          <w:attr w:name="TCSC" w:val="0"/>
          <w:attr w:name="NumberType" w:val="1"/>
          <w:attr w:name="Negative" w:val="False"/>
          <w:attr w:name="HasSpace" w:val="False"/>
          <w:attr w:name="SourceValue" w:val="6"/>
          <w:attr w:name="UnitName" w:val="l"/>
        </w:smartTagPr>
        <w:r w:rsidRPr="00BF6B23">
          <w:rPr>
            <w:rFonts w:hint="eastAsia"/>
          </w:rPr>
          <w:t>6L</w:t>
        </w:r>
      </w:smartTag>
      <w:r w:rsidRPr="00BF6B23">
        <w:rPr>
          <w:rFonts w:hint="eastAsia"/>
        </w:rPr>
        <w:t>注塑桶规格</w:t>
      </w:r>
      <w:r w:rsidR="00F810A7" w:rsidRPr="00BF6B23">
        <w:rPr>
          <w:rFonts w:hint="eastAsia"/>
        </w:rPr>
        <w:t>及相应技术要求</w:t>
      </w:r>
      <w:r w:rsidR="00B82A21" w:rsidRPr="00BF6B23">
        <w:rPr>
          <w:rFonts w:hint="eastAsia"/>
        </w:rPr>
        <w:t>（见附录B</w:t>
      </w:r>
      <w:r w:rsidR="00B82A21" w:rsidRPr="00651DCE">
        <w:rPr>
          <w:rFonts w:hint="eastAsia"/>
        </w:rPr>
        <w:t>）</w:t>
      </w:r>
      <w:r w:rsidR="00F810A7" w:rsidRPr="00BF6B23">
        <w:rPr>
          <w:rFonts w:hint="eastAsia"/>
        </w:rPr>
        <w:t>；</w:t>
      </w:r>
    </w:p>
    <w:p w:rsidR="00071D6B" w:rsidRDefault="00071D6B" w:rsidP="00B217D4">
      <w:pPr>
        <w:pStyle w:val="ac"/>
      </w:pPr>
      <w:r w:rsidRPr="00CA33AE">
        <w:rPr>
          <w:rFonts w:hint="eastAsia"/>
        </w:rPr>
        <w:t>增加注塑桶应力开裂和气密性（润滑脂用桶除外）的技术要求（见附录B）</w:t>
      </w:r>
    </w:p>
    <w:p w:rsidR="0077509E" w:rsidRPr="00CA33AE" w:rsidRDefault="0077509E" w:rsidP="00B217D4">
      <w:pPr>
        <w:pStyle w:val="ac"/>
      </w:pPr>
      <w:r>
        <w:rPr>
          <w:rFonts w:hint="eastAsia"/>
        </w:rPr>
        <w:t>修改注塑桶贮存期和冬夏配方分开贮存的要求（见附录B）</w:t>
      </w:r>
    </w:p>
    <w:p w:rsidR="00F810A7" w:rsidRDefault="00F810A7" w:rsidP="00B217D4">
      <w:pPr>
        <w:pStyle w:val="ac"/>
      </w:pPr>
      <w:r w:rsidRPr="00BF6B23">
        <w:rPr>
          <w:rFonts w:hint="eastAsia"/>
        </w:rPr>
        <w:t>增加了</w:t>
      </w:r>
      <w:r w:rsidR="00B82A21" w:rsidRPr="00651DCE">
        <w:rPr>
          <w:rFonts w:hint="eastAsia"/>
        </w:rPr>
        <w:t>吹塑</w:t>
      </w:r>
      <w:r w:rsidR="00BF6B23" w:rsidRPr="00651DCE">
        <w:rPr>
          <w:rFonts w:hint="eastAsia"/>
        </w:rPr>
        <w:t>桶</w:t>
      </w:r>
      <w:r w:rsidRPr="00651DCE">
        <w:rPr>
          <w:rFonts w:hint="eastAsia"/>
        </w:rPr>
        <w:t>“液位线”及相应技术要求</w:t>
      </w:r>
      <w:r w:rsidR="00B82A21" w:rsidRPr="00651DCE">
        <w:rPr>
          <w:rFonts w:hint="eastAsia"/>
        </w:rPr>
        <w:t>（见附录C）</w:t>
      </w:r>
      <w:r w:rsidRPr="00651DCE">
        <w:rPr>
          <w:rFonts w:hint="eastAsia"/>
        </w:rPr>
        <w:t>；</w:t>
      </w:r>
    </w:p>
    <w:p w:rsidR="00AF65E4" w:rsidRPr="00651DCE" w:rsidRDefault="00AF65E4" w:rsidP="00B217D4">
      <w:pPr>
        <w:pStyle w:val="ac"/>
      </w:pPr>
      <w:r>
        <w:rPr>
          <w:rFonts w:hint="eastAsia"/>
        </w:rPr>
        <w:t>增加</w:t>
      </w:r>
      <w:smartTag w:uri="urn:schemas-microsoft-com:office:smarttags" w:element="chmetcnv">
        <w:smartTagPr>
          <w:attr w:name="TCSC" w:val="0"/>
          <w:attr w:name="NumberType" w:val="1"/>
          <w:attr w:name="Negative" w:val="False"/>
          <w:attr w:name="HasSpace" w:val="False"/>
          <w:attr w:name="SourceValue" w:val="4"/>
          <w:attr w:name="UnitName" w:val="l"/>
        </w:smartTagPr>
        <w:r>
          <w:rPr>
            <w:rFonts w:hint="eastAsia"/>
          </w:rPr>
          <w:t>4L</w:t>
        </w:r>
      </w:smartTag>
      <w:r>
        <w:rPr>
          <w:rFonts w:hint="eastAsia"/>
        </w:rPr>
        <w:t>吹塑桶壁厚检测点要求、承压要求和堆码要求（见附录C）</w:t>
      </w:r>
    </w:p>
    <w:p w:rsidR="00F810A7" w:rsidRPr="00BF6B23" w:rsidRDefault="00B82A21" w:rsidP="00B217D4">
      <w:pPr>
        <w:pStyle w:val="ac"/>
      </w:pPr>
      <w:r w:rsidRPr="00651DCE">
        <w:rPr>
          <w:rFonts w:hint="eastAsia"/>
        </w:rPr>
        <w:t>吹塑</w:t>
      </w:r>
      <w:r w:rsidR="008C622F">
        <w:rPr>
          <w:rFonts w:hint="eastAsia"/>
        </w:rPr>
        <w:t>桶</w:t>
      </w:r>
      <w:r w:rsidR="00F810A7" w:rsidRPr="00651DCE">
        <w:rPr>
          <w:rFonts w:hint="eastAsia"/>
        </w:rPr>
        <w:t>“6L”规格</w:t>
      </w:r>
      <w:r w:rsidRPr="00651DCE">
        <w:rPr>
          <w:rFonts w:hint="eastAsia"/>
        </w:rPr>
        <w:t>统一修</w:t>
      </w:r>
      <w:r w:rsidR="00F810A7" w:rsidRPr="00651DCE">
        <w:rPr>
          <w:rFonts w:hint="eastAsia"/>
        </w:rPr>
        <w:t>改为“</w:t>
      </w:r>
      <w:r w:rsidR="00F810A7" w:rsidRPr="00BF6B23">
        <w:rPr>
          <w:rFonts w:hint="eastAsia"/>
        </w:rPr>
        <w:t>10L”</w:t>
      </w:r>
      <w:r w:rsidRPr="00BF6B23">
        <w:rPr>
          <w:rFonts w:hint="eastAsia"/>
        </w:rPr>
        <w:t>规格（见附录C</w:t>
      </w:r>
      <w:r w:rsidRPr="00651DCE">
        <w:rPr>
          <w:rFonts w:hint="eastAsia"/>
        </w:rPr>
        <w:t>）</w:t>
      </w:r>
      <w:r w:rsidR="00F810A7" w:rsidRPr="00BF6B23">
        <w:rPr>
          <w:rFonts w:hint="eastAsia"/>
        </w:rPr>
        <w:t>；</w:t>
      </w:r>
    </w:p>
    <w:p w:rsidR="00807B0D" w:rsidRPr="00BF6B23" w:rsidRDefault="00F810A7" w:rsidP="00F35458">
      <w:pPr>
        <w:pStyle w:val="ac"/>
      </w:pPr>
      <w:r w:rsidRPr="00BF6B23">
        <w:rPr>
          <w:rFonts w:hint="eastAsia"/>
        </w:rPr>
        <w:t>增加</w:t>
      </w:r>
      <w:proofErr w:type="gramStart"/>
      <w:r w:rsidR="006D4021">
        <w:rPr>
          <w:rFonts w:hint="eastAsia"/>
        </w:rPr>
        <w:t>了</w:t>
      </w:r>
      <w:r w:rsidRPr="00BF6B23">
        <w:rPr>
          <w:rFonts w:hint="eastAsia"/>
        </w:rPr>
        <w:t>彩箱规格</w:t>
      </w:r>
      <w:proofErr w:type="gramEnd"/>
      <w:r w:rsidRPr="00BF6B23">
        <w:rPr>
          <w:rFonts w:hint="eastAsia"/>
        </w:rPr>
        <w:t>及相应技术要求</w:t>
      </w:r>
      <w:r w:rsidR="00B82A21" w:rsidRPr="00BF6B23">
        <w:rPr>
          <w:rFonts w:hint="eastAsia"/>
        </w:rPr>
        <w:t>（见附录D</w:t>
      </w:r>
      <w:r w:rsidR="00B82A21" w:rsidRPr="00651DCE">
        <w:rPr>
          <w:rFonts w:hint="eastAsia"/>
        </w:rPr>
        <w:t>）</w:t>
      </w:r>
      <w:r w:rsidRPr="00BF6B23">
        <w:rPr>
          <w:rFonts w:hint="eastAsia"/>
        </w:rPr>
        <w:t>。</w:t>
      </w:r>
    </w:p>
    <w:p w:rsidR="00807B0D" w:rsidRPr="00BF6B23" w:rsidRDefault="00807B0D" w:rsidP="00807B0D">
      <w:pPr>
        <w:pStyle w:val="aff6"/>
      </w:pPr>
      <w:r w:rsidRPr="00BF6B23">
        <w:rPr>
          <w:rFonts w:hint="eastAsia"/>
        </w:rPr>
        <w:t>本部分由中国石油天然气股份有限公司销售分公司提出。</w:t>
      </w:r>
    </w:p>
    <w:p w:rsidR="00807B0D" w:rsidRPr="00BF6B23" w:rsidRDefault="00807B0D" w:rsidP="00807B0D">
      <w:pPr>
        <w:pStyle w:val="aff6"/>
      </w:pPr>
      <w:r w:rsidRPr="00BF6B23">
        <w:rPr>
          <w:rFonts w:hint="eastAsia"/>
        </w:rPr>
        <w:t>本部分由中国石油天然气集团公司石油产品及润滑剂专业标准化技术委员会归口。</w:t>
      </w:r>
    </w:p>
    <w:p w:rsidR="00807B0D" w:rsidRPr="00BF6B23" w:rsidRDefault="00807B0D" w:rsidP="00807B0D">
      <w:pPr>
        <w:pStyle w:val="aff6"/>
      </w:pPr>
      <w:r w:rsidRPr="00BF6B23">
        <w:rPr>
          <w:rFonts w:hint="eastAsia"/>
        </w:rPr>
        <w:t>本部分起草单位：中国石油天然气股份有限公司润滑油分公司。</w:t>
      </w:r>
    </w:p>
    <w:p w:rsidR="00BF17DC" w:rsidRPr="00BF6B23" w:rsidRDefault="00807B0D" w:rsidP="00F810A7">
      <w:pPr>
        <w:pStyle w:val="aff6"/>
      </w:pPr>
      <w:r w:rsidRPr="00BF6B23">
        <w:rPr>
          <w:rFonts w:hint="eastAsia"/>
        </w:rPr>
        <w:t>本部分主要起草人：</w:t>
      </w:r>
      <w:r w:rsidR="00485EDF">
        <w:rPr>
          <w:rFonts w:hint="eastAsia"/>
        </w:rPr>
        <w:t>代军、张廷国、王永忠、徐涛、</w:t>
      </w:r>
      <w:r w:rsidR="006630E5">
        <w:rPr>
          <w:rFonts w:hint="eastAsia"/>
        </w:rPr>
        <w:t>李进宝、</w:t>
      </w:r>
      <w:r w:rsidR="00CD375D">
        <w:rPr>
          <w:rFonts w:hint="eastAsia"/>
        </w:rPr>
        <w:t>苏万陶、</w:t>
      </w:r>
      <w:r w:rsidR="00A70010">
        <w:rPr>
          <w:rFonts w:hint="eastAsia"/>
        </w:rPr>
        <w:t>薛永红、</w:t>
      </w:r>
      <w:r w:rsidR="00AE2630">
        <w:rPr>
          <w:rFonts w:hint="eastAsia"/>
        </w:rPr>
        <w:t>李琼</w:t>
      </w:r>
      <w:r w:rsidR="00D37C74">
        <w:rPr>
          <w:rFonts w:hint="eastAsia"/>
        </w:rPr>
        <w:t>。</w:t>
      </w:r>
    </w:p>
    <w:p w:rsidR="00BF17DC" w:rsidRPr="00BF6B23" w:rsidRDefault="00BF17DC" w:rsidP="00607592">
      <w:pPr>
        <w:pStyle w:val="ac"/>
        <w:numPr>
          <w:ilvl w:val="0"/>
          <w:numId w:val="0"/>
        </w:numPr>
        <w:ind w:left="833" w:hanging="408"/>
      </w:pPr>
      <w:r w:rsidRPr="00BF6B23">
        <w:rPr>
          <w:rFonts w:hint="eastAsia"/>
        </w:rPr>
        <w:t>本标准于</w:t>
      </w:r>
      <w:r w:rsidR="00807B0D" w:rsidRPr="00BF6B23">
        <w:rPr>
          <w:rFonts w:hint="eastAsia"/>
        </w:rPr>
        <w:t>2010</w:t>
      </w:r>
      <w:r w:rsidRPr="00BF6B23">
        <w:rPr>
          <w:rFonts w:hint="eastAsia"/>
        </w:rPr>
        <w:t>年首次发布，本次为第一次修订。</w:t>
      </w:r>
    </w:p>
    <w:p w:rsidR="00BF17DC" w:rsidRPr="00BD0080" w:rsidRDefault="00BF17DC" w:rsidP="00BF17DC">
      <w:pPr>
        <w:pStyle w:val="aff6"/>
        <w:sectPr w:rsidR="00BF17DC" w:rsidRPr="00BD0080" w:rsidSect="00C75B48">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rsidR="00F34B99" w:rsidRDefault="00807B0D" w:rsidP="00F34B99">
      <w:pPr>
        <w:pStyle w:val="aff9"/>
      </w:pPr>
      <w:r>
        <w:rPr>
          <w:rFonts w:hint="eastAsia"/>
        </w:rPr>
        <w:lastRenderedPageBreak/>
        <w:t>润滑油、润滑脂</w:t>
      </w:r>
      <w:r w:rsidR="001318D6">
        <w:rPr>
          <w:rFonts w:hint="eastAsia"/>
        </w:rPr>
        <w:t>产品</w:t>
      </w:r>
      <w:r w:rsidR="00703CAE">
        <w:rPr>
          <w:rFonts w:hint="eastAsia"/>
        </w:rPr>
        <w:t>包装规范</w:t>
      </w:r>
    </w:p>
    <w:p w:rsidR="00F34B99" w:rsidRDefault="00F34B99" w:rsidP="0058045B">
      <w:pPr>
        <w:pStyle w:val="a4"/>
        <w:spacing w:before="312" w:after="312"/>
      </w:pPr>
      <w:r>
        <w:rPr>
          <w:rFonts w:hint="eastAsia"/>
        </w:rPr>
        <w:t>范围</w:t>
      </w:r>
    </w:p>
    <w:p w:rsidR="00807B0D" w:rsidRPr="004276C0" w:rsidRDefault="00807B0D" w:rsidP="00807B0D">
      <w:pPr>
        <w:pStyle w:val="aff6"/>
      </w:pPr>
      <w:r w:rsidRPr="004276C0">
        <w:rPr>
          <w:rFonts w:hint="eastAsia"/>
        </w:rPr>
        <w:t>本</w:t>
      </w:r>
      <w:r w:rsidR="00D37C74">
        <w:rPr>
          <w:rFonts w:hint="eastAsia"/>
        </w:rPr>
        <w:t>标准</w:t>
      </w:r>
      <w:r w:rsidRPr="004276C0">
        <w:rPr>
          <w:rFonts w:hint="eastAsia"/>
        </w:rPr>
        <w:t>规定了</w:t>
      </w:r>
      <w:r>
        <w:rPr>
          <w:rFonts w:hint="eastAsia"/>
        </w:rPr>
        <w:t>润滑油、润滑脂</w:t>
      </w:r>
      <w:r w:rsidRPr="00587D77">
        <w:rPr>
          <w:rFonts w:hint="eastAsia"/>
        </w:rPr>
        <w:t>产品包装物的技术要求、标识标注</w:t>
      </w:r>
      <w:r w:rsidR="00FC7015">
        <w:rPr>
          <w:rFonts w:hint="eastAsia"/>
        </w:rPr>
        <w:t>、</w:t>
      </w:r>
      <w:r w:rsidR="00FC7015" w:rsidRPr="00CA33AE">
        <w:rPr>
          <w:rFonts w:hint="eastAsia"/>
        </w:rPr>
        <w:t>包装物外观要求</w:t>
      </w:r>
      <w:r w:rsidR="00FC7015">
        <w:rPr>
          <w:rFonts w:hint="eastAsia"/>
        </w:rPr>
        <w:t>和</w:t>
      </w:r>
      <w:r w:rsidRPr="00587D77">
        <w:rPr>
          <w:rFonts w:hint="eastAsia"/>
        </w:rPr>
        <w:t>包装物的验收及使用要求。</w:t>
      </w:r>
    </w:p>
    <w:p w:rsidR="00807B0D" w:rsidRDefault="00807B0D" w:rsidP="00807B0D">
      <w:pPr>
        <w:pStyle w:val="aff6"/>
      </w:pPr>
      <w:r w:rsidRPr="004276C0">
        <w:rPr>
          <w:rFonts w:hint="eastAsia"/>
        </w:rPr>
        <w:t>本</w:t>
      </w:r>
      <w:r w:rsidR="00D37C74">
        <w:rPr>
          <w:rFonts w:hint="eastAsia"/>
        </w:rPr>
        <w:t>标准</w:t>
      </w:r>
      <w:r w:rsidRPr="004276C0">
        <w:rPr>
          <w:rFonts w:hint="eastAsia"/>
        </w:rPr>
        <w:t>适用于</w:t>
      </w:r>
      <w:r w:rsidRPr="004276C0">
        <w:rPr>
          <w:rFonts w:hAnsi="宋体" w:hint="eastAsia"/>
        </w:rPr>
        <w:t>使用</w:t>
      </w:r>
      <w:r>
        <w:rPr>
          <w:rFonts w:hint="eastAsia"/>
        </w:rPr>
        <w:t>“</w:t>
      </w:r>
      <w:r w:rsidRPr="004276C0">
        <w:rPr>
          <w:rFonts w:hAnsi="宋体"/>
        </w:rPr>
        <w:t>昆仑</w:t>
      </w:r>
      <w:r>
        <w:rPr>
          <w:rFonts w:hint="eastAsia"/>
        </w:rPr>
        <w:t>”注册</w:t>
      </w:r>
      <w:r w:rsidRPr="004276C0">
        <w:rPr>
          <w:rFonts w:hAnsi="宋体"/>
        </w:rPr>
        <w:t>商标的</w:t>
      </w:r>
      <w:r>
        <w:rPr>
          <w:rFonts w:hAnsi="宋体" w:hint="eastAsia"/>
        </w:rPr>
        <w:t>润滑油、润滑脂</w:t>
      </w:r>
      <w:r w:rsidRPr="004276C0">
        <w:rPr>
          <w:rFonts w:hAnsi="宋体"/>
        </w:rPr>
        <w:t>产品</w:t>
      </w:r>
      <w:r w:rsidRPr="004276C0">
        <w:rPr>
          <w:rFonts w:hint="eastAsia"/>
        </w:rPr>
        <w:t>。</w:t>
      </w:r>
    </w:p>
    <w:p w:rsidR="00807B0D" w:rsidRPr="00986CF3" w:rsidRDefault="00807B0D" w:rsidP="0058045B">
      <w:pPr>
        <w:pStyle w:val="a4"/>
        <w:spacing w:before="312" w:after="312"/>
      </w:pPr>
      <w:r w:rsidRPr="00986CF3">
        <w:rPr>
          <w:rFonts w:hint="eastAsia"/>
        </w:rPr>
        <w:t>规范性引用文件</w:t>
      </w:r>
    </w:p>
    <w:p w:rsidR="00807B0D" w:rsidRPr="00CF3F6C" w:rsidRDefault="00807B0D" w:rsidP="00807B0D">
      <w:pPr>
        <w:pStyle w:val="aff6"/>
      </w:pPr>
      <w:r>
        <w:rPr>
          <w:rFonts w:hint="eastAsia"/>
        </w:rPr>
        <w:t>凡是注日期的引用文件，其随后所</w:t>
      </w:r>
      <w:r w:rsidRPr="00CF3F6C">
        <w:rPr>
          <w:rFonts w:hint="eastAsia"/>
        </w:rPr>
        <w:t>有的修改单（不包括勘误的内容）或修订版均不适用于本部分，然而，鼓励根据本部分达成协议的各方研究是否可使用这些文件的最新版本。凡是不注日期的引用文件，其最新版本适用于本部分。</w:t>
      </w:r>
    </w:p>
    <w:p w:rsidR="00807B0D" w:rsidRPr="009D276E" w:rsidRDefault="00807B0D" w:rsidP="00807B0D">
      <w:pPr>
        <w:pStyle w:val="aff6"/>
      </w:pPr>
      <w:bookmarkStart w:id="3" w:name="OLE_LINK1"/>
      <w:r w:rsidRPr="009D276E">
        <w:t>GB</w:t>
      </w:r>
      <w:r w:rsidRPr="009D276E">
        <w:rPr>
          <w:rFonts w:hint="eastAsia"/>
        </w:rPr>
        <w:t>/T</w:t>
      </w:r>
      <w:r w:rsidRPr="009D276E">
        <w:t xml:space="preserve"> 191</w:t>
      </w:r>
      <w:r w:rsidRPr="009D276E">
        <w:rPr>
          <w:rFonts w:hint="eastAsia"/>
        </w:rPr>
        <w:t xml:space="preserve">  </w:t>
      </w:r>
      <w:r w:rsidRPr="009D276E">
        <w:t>包装储运图示标</w:t>
      </w:r>
      <w:r w:rsidRPr="009D276E">
        <w:rPr>
          <w:rFonts w:hint="eastAsia"/>
        </w:rPr>
        <w:t>志</w:t>
      </w:r>
    </w:p>
    <w:p w:rsidR="00807B0D" w:rsidRPr="009D276E" w:rsidRDefault="00807B0D" w:rsidP="00807B0D">
      <w:pPr>
        <w:pStyle w:val="aff6"/>
      </w:pPr>
      <w:r w:rsidRPr="009D276E">
        <w:rPr>
          <w:rFonts w:hint="eastAsia"/>
        </w:rPr>
        <w:t>GB/T 325.1  包装容器 钢桶 第1部分:通用技术要求</w:t>
      </w:r>
    </w:p>
    <w:p w:rsidR="00807B0D" w:rsidRPr="009D276E" w:rsidRDefault="00807B0D" w:rsidP="00807B0D">
      <w:pPr>
        <w:pStyle w:val="aff6"/>
      </w:pPr>
      <w:r w:rsidRPr="009D276E">
        <w:rPr>
          <w:rFonts w:hint="eastAsia"/>
        </w:rPr>
        <w:t>GB 912  碳素结构钢和低合金结构钢热轧薄钢板和钢带</w:t>
      </w:r>
    </w:p>
    <w:p w:rsidR="00807B0D" w:rsidRPr="009D276E" w:rsidRDefault="00807B0D" w:rsidP="00807B0D">
      <w:pPr>
        <w:pStyle w:val="aff6"/>
      </w:pPr>
      <w:r w:rsidRPr="009D276E">
        <w:rPr>
          <w:rFonts w:hint="eastAsia"/>
        </w:rPr>
        <w:t xml:space="preserve">GB/T 1410  </w:t>
      </w:r>
      <w:r w:rsidRPr="009D276E">
        <w:t>固体绝缘材料体积电阻率和表面电阻率试验方法</w:t>
      </w:r>
    </w:p>
    <w:p w:rsidR="00807B0D" w:rsidRPr="009D276E" w:rsidRDefault="00807B0D" w:rsidP="00807B0D">
      <w:pPr>
        <w:pStyle w:val="aff6"/>
      </w:pPr>
      <w:r w:rsidRPr="009D276E">
        <w:rPr>
          <w:rFonts w:hint="eastAsia"/>
        </w:rPr>
        <w:t>GB/T 2518  连续热镀锌钢板及钢带</w:t>
      </w:r>
    </w:p>
    <w:p w:rsidR="00807B0D" w:rsidRPr="009D276E" w:rsidRDefault="00807B0D" w:rsidP="00807B0D">
      <w:pPr>
        <w:pStyle w:val="aff6"/>
      </w:pPr>
      <w:r w:rsidRPr="009D276E">
        <w:rPr>
          <w:rFonts w:hint="eastAsia"/>
        </w:rPr>
        <w:t xml:space="preserve">GB/T 2828.1  </w:t>
      </w:r>
      <w:r w:rsidRPr="009D276E">
        <w:t>计数抽样检验程序 第1部分:按接收质量限(AQL)检索的 逐批检验抽样计划</w:t>
      </w:r>
    </w:p>
    <w:p w:rsidR="00807B0D" w:rsidRPr="009D276E" w:rsidRDefault="00807B0D" w:rsidP="00807B0D">
      <w:pPr>
        <w:pStyle w:val="aff6"/>
      </w:pPr>
      <w:r w:rsidRPr="009D276E">
        <w:rPr>
          <w:rFonts w:hint="eastAsia"/>
        </w:rPr>
        <w:t xml:space="preserve">GB/T 4857.3  </w:t>
      </w:r>
      <w:r w:rsidRPr="009D276E">
        <w:t>包装 运输包装件基本试验 第3部分：静载荷堆码试验方法</w:t>
      </w:r>
    </w:p>
    <w:p w:rsidR="00807B0D" w:rsidRPr="009D276E" w:rsidRDefault="00807B0D" w:rsidP="00CA33AE">
      <w:pPr>
        <w:pStyle w:val="aff6"/>
      </w:pPr>
      <w:r w:rsidRPr="009D276E">
        <w:rPr>
          <w:rFonts w:hint="eastAsia"/>
        </w:rPr>
        <w:t xml:space="preserve">GB/T 4857.4  </w:t>
      </w:r>
      <w:r w:rsidRPr="009D276E">
        <w:t>包装 运输包装件基本试验 第4部分：采用压力试验机进行的抗压和堆码试验方法</w:t>
      </w:r>
    </w:p>
    <w:p w:rsidR="00807B0D" w:rsidRPr="009D276E" w:rsidRDefault="00807B0D" w:rsidP="00807B0D">
      <w:pPr>
        <w:pStyle w:val="aff6"/>
      </w:pPr>
      <w:r w:rsidRPr="009D276E">
        <w:rPr>
          <w:rFonts w:hint="eastAsia"/>
        </w:rPr>
        <w:t xml:space="preserve">GB/T 4857.5  </w:t>
      </w:r>
      <w:r w:rsidRPr="009D276E">
        <w:t>包装 运输包装件 跌落试验方法</w:t>
      </w:r>
    </w:p>
    <w:p w:rsidR="00807B0D" w:rsidRPr="009D276E" w:rsidRDefault="00807B0D" w:rsidP="00CA33AE">
      <w:pPr>
        <w:pStyle w:val="aff6"/>
      </w:pPr>
      <w:r w:rsidRPr="009D276E">
        <w:rPr>
          <w:rFonts w:hint="eastAsia"/>
        </w:rPr>
        <w:t>GB/T 4892  硬质直方体运输包装尺寸系列</w:t>
      </w:r>
    </w:p>
    <w:p w:rsidR="00807B0D" w:rsidRPr="009D276E" w:rsidRDefault="00807B0D" w:rsidP="00807B0D">
      <w:pPr>
        <w:ind w:firstLineChars="200" w:firstLine="420"/>
        <w:rPr>
          <w:rFonts w:ascii="宋体" w:hAnsi="宋体"/>
        </w:rPr>
      </w:pPr>
      <w:r w:rsidRPr="009D276E">
        <w:rPr>
          <w:rFonts w:ascii="宋体" w:hAnsi="宋体" w:hint="eastAsia"/>
        </w:rPr>
        <w:t>GB/T 4956  磁性基体上非磁性覆盖层  覆盖厚度测量  磁性法</w:t>
      </w:r>
    </w:p>
    <w:p w:rsidR="00807B0D" w:rsidRPr="009D276E" w:rsidRDefault="00807B0D" w:rsidP="00807B0D">
      <w:pPr>
        <w:pStyle w:val="aff6"/>
      </w:pPr>
      <w:r w:rsidRPr="009D276E">
        <w:rPr>
          <w:rFonts w:hint="eastAsia"/>
        </w:rPr>
        <w:t>GB 5296.1  消费品使用说明 总则</w:t>
      </w:r>
    </w:p>
    <w:p w:rsidR="00807B0D" w:rsidRPr="009D276E" w:rsidRDefault="00807B0D" w:rsidP="00807B0D">
      <w:pPr>
        <w:pStyle w:val="aff6"/>
      </w:pPr>
      <w:r w:rsidRPr="009D276E">
        <w:rPr>
          <w:rFonts w:hint="eastAsia"/>
        </w:rPr>
        <w:t>GB/T 6543  运输包装用单瓦楞纸箱和双瓦楞纸箱</w:t>
      </w:r>
    </w:p>
    <w:p w:rsidR="00807B0D" w:rsidRPr="009D276E" w:rsidRDefault="00807B0D" w:rsidP="00807B0D">
      <w:pPr>
        <w:pStyle w:val="aff6"/>
      </w:pPr>
      <w:r w:rsidRPr="009D276E">
        <w:rPr>
          <w:rFonts w:hint="eastAsia"/>
        </w:rPr>
        <w:t>GB/T 6544  瓦楞纸板</w:t>
      </w:r>
    </w:p>
    <w:p w:rsidR="00807B0D" w:rsidRPr="009D276E" w:rsidRDefault="00807B0D" w:rsidP="00807B0D">
      <w:pPr>
        <w:ind w:left="900" w:hanging="500"/>
        <w:rPr>
          <w:rFonts w:ascii="宋体"/>
          <w:noProof/>
        </w:rPr>
      </w:pPr>
      <w:r w:rsidRPr="009D276E">
        <w:rPr>
          <w:rFonts w:ascii="宋体" w:hint="eastAsia"/>
          <w:noProof/>
        </w:rPr>
        <w:t xml:space="preserve">GB/T 6545  </w:t>
      </w:r>
      <w:r w:rsidRPr="009D276E">
        <w:rPr>
          <w:rFonts w:ascii="宋体"/>
          <w:noProof/>
        </w:rPr>
        <w:t>瓦楞纸板耐破强度的测定法</w:t>
      </w:r>
    </w:p>
    <w:p w:rsidR="00807B0D" w:rsidRPr="009D276E" w:rsidRDefault="00807B0D" w:rsidP="00807B0D">
      <w:pPr>
        <w:ind w:left="900" w:hanging="500"/>
        <w:rPr>
          <w:rFonts w:ascii="宋体"/>
          <w:noProof/>
        </w:rPr>
      </w:pPr>
      <w:r w:rsidRPr="009D276E">
        <w:rPr>
          <w:rFonts w:ascii="宋体" w:hint="eastAsia"/>
          <w:noProof/>
        </w:rPr>
        <w:t xml:space="preserve">GB/T 6546  </w:t>
      </w:r>
      <w:r w:rsidRPr="009D276E">
        <w:rPr>
          <w:rFonts w:ascii="宋体"/>
          <w:noProof/>
        </w:rPr>
        <w:t>瓦楞纸板边压强度的测定法</w:t>
      </w:r>
    </w:p>
    <w:p w:rsidR="00807B0D" w:rsidRPr="009D276E" w:rsidRDefault="00807B0D" w:rsidP="00807B0D">
      <w:pPr>
        <w:pStyle w:val="aff6"/>
      </w:pPr>
      <w:r w:rsidRPr="009D276E">
        <w:rPr>
          <w:rFonts w:hAnsi="宋体" w:hint="eastAsia"/>
          <w:szCs w:val="21"/>
        </w:rPr>
        <w:t xml:space="preserve">GB/T 9286  </w:t>
      </w:r>
      <w:r w:rsidRPr="009D276E">
        <w:t>色漆和清漆 漆膜的划格试验</w:t>
      </w:r>
    </w:p>
    <w:p w:rsidR="00807B0D" w:rsidRPr="009D276E" w:rsidRDefault="00807B0D" w:rsidP="00807B0D">
      <w:pPr>
        <w:pStyle w:val="aff6"/>
      </w:pPr>
      <w:r w:rsidRPr="009D276E">
        <w:rPr>
          <w:rFonts w:hint="eastAsia"/>
        </w:rPr>
        <w:t xml:space="preserve">GB/T </w:t>
      </w:r>
      <w:r w:rsidRPr="009D276E">
        <w:t>9345</w:t>
      </w:r>
      <w:r w:rsidRPr="009D276E">
        <w:rPr>
          <w:rFonts w:hint="eastAsia"/>
        </w:rPr>
        <w:t xml:space="preserve">.1  </w:t>
      </w:r>
      <w:r w:rsidRPr="009D276E">
        <w:t>塑料</w:t>
      </w:r>
      <w:r w:rsidRPr="009D276E">
        <w:rPr>
          <w:rFonts w:hint="eastAsia"/>
        </w:rPr>
        <w:t xml:space="preserve">  </w:t>
      </w:r>
      <w:r w:rsidRPr="009D276E">
        <w:t>灰分</w:t>
      </w:r>
      <w:r w:rsidRPr="009D276E">
        <w:rPr>
          <w:rFonts w:hint="eastAsia"/>
        </w:rPr>
        <w:t>的测定  第1部分：</w:t>
      </w:r>
      <w:r w:rsidRPr="009D276E">
        <w:t>通用方法</w:t>
      </w:r>
    </w:p>
    <w:p w:rsidR="00807B0D" w:rsidRPr="009D276E" w:rsidRDefault="00807B0D" w:rsidP="00807B0D">
      <w:pPr>
        <w:pStyle w:val="aff6"/>
      </w:pPr>
      <w:r w:rsidRPr="009D276E">
        <w:rPr>
          <w:rFonts w:hint="eastAsia"/>
        </w:rPr>
        <w:t>GB/T 9969  工业产品使用说明书  总则</w:t>
      </w:r>
    </w:p>
    <w:p w:rsidR="00807B0D" w:rsidRPr="009D276E" w:rsidRDefault="00807B0D" w:rsidP="00807B0D">
      <w:pPr>
        <w:pStyle w:val="aff6"/>
        <w:rPr>
          <w:rFonts w:ascii="Verdana" w:hAnsi="Verdana"/>
          <w:color w:val="000000"/>
        </w:rPr>
      </w:pPr>
      <w:r w:rsidRPr="009D276E">
        <w:rPr>
          <w:rFonts w:hint="eastAsia"/>
        </w:rPr>
        <w:t>GB</w:t>
      </w:r>
      <w:r w:rsidR="0088501E" w:rsidRPr="009D276E">
        <w:rPr>
          <w:rFonts w:hint="eastAsia"/>
        </w:rPr>
        <w:t>/T</w:t>
      </w:r>
      <w:r w:rsidRPr="009D276E">
        <w:rPr>
          <w:rFonts w:ascii="Verdana" w:hAnsi="Verdana"/>
          <w:color w:val="000000"/>
        </w:rPr>
        <w:t xml:space="preserve"> </w:t>
      </w:r>
      <w:r w:rsidRPr="009D276E">
        <w:rPr>
          <w:rFonts w:hAnsi="宋体"/>
          <w:color w:val="000000"/>
        </w:rPr>
        <w:t>1111</w:t>
      </w:r>
      <w:r w:rsidR="0088501E" w:rsidRPr="009D276E">
        <w:rPr>
          <w:rFonts w:hAnsi="宋体" w:hint="eastAsia"/>
          <w:color w:val="000000"/>
        </w:rPr>
        <w:t>5</w:t>
      </w:r>
      <w:r w:rsidRPr="009D276E">
        <w:rPr>
          <w:rFonts w:ascii="Verdana" w:hAnsi="Verdana" w:hint="eastAsia"/>
          <w:color w:val="000000"/>
        </w:rPr>
        <w:t xml:space="preserve">  </w:t>
      </w:r>
      <w:r w:rsidRPr="009D276E">
        <w:rPr>
          <w:rFonts w:ascii="Verdana" w:hAnsi="Verdana" w:hint="eastAsia"/>
          <w:color w:val="000000"/>
        </w:rPr>
        <w:t>聚乙烯</w:t>
      </w:r>
      <w:r w:rsidR="0088501E" w:rsidRPr="009D276E">
        <w:rPr>
          <w:rFonts w:hAnsi="宋体" w:hint="eastAsia"/>
          <w:color w:val="000000"/>
        </w:rPr>
        <w:t>（PE）</w:t>
      </w:r>
      <w:r w:rsidRPr="009D276E">
        <w:rPr>
          <w:rFonts w:ascii="Verdana" w:hAnsi="Verdana" w:hint="eastAsia"/>
          <w:color w:val="000000"/>
        </w:rPr>
        <w:t>树脂</w:t>
      </w:r>
    </w:p>
    <w:p w:rsidR="00807B0D" w:rsidRPr="009D276E" w:rsidRDefault="00807B0D" w:rsidP="00807B0D">
      <w:pPr>
        <w:pStyle w:val="aff6"/>
        <w:rPr>
          <w:rFonts w:hAnsi="宋体" w:cs="宋体"/>
          <w:color w:val="242424"/>
          <w:szCs w:val="21"/>
        </w:rPr>
      </w:pPr>
      <w:r w:rsidRPr="009D276E">
        <w:rPr>
          <w:rFonts w:hAnsi="宋体" w:hint="eastAsia"/>
          <w:szCs w:val="21"/>
        </w:rPr>
        <w:t xml:space="preserve">GB/T 11253  </w:t>
      </w:r>
      <w:r w:rsidRPr="009D276E">
        <w:rPr>
          <w:rFonts w:hAnsi="宋体" w:cs="宋体"/>
          <w:color w:val="242424"/>
          <w:szCs w:val="21"/>
        </w:rPr>
        <w:t>碳素结构钢冷轧薄钢板及钢带</w:t>
      </w:r>
    </w:p>
    <w:p w:rsidR="00807B0D" w:rsidRPr="003B2268" w:rsidRDefault="00807B0D" w:rsidP="00807B0D">
      <w:pPr>
        <w:pStyle w:val="aff6"/>
        <w:rPr>
          <w:rFonts w:hAnsi="宋体"/>
          <w:color w:val="000000"/>
        </w:rPr>
      </w:pPr>
      <w:r w:rsidRPr="003B2268">
        <w:rPr>
          <w:rFonts w:hAnsi="宋体" w:hint="eastAsia"/>
          <w:color w:val="000000"/>
        </w:rPr>
        <w:t>GB/T 12123  包装设计通用要求</w:t>
      </w:r>
    </w:p>
    <w:p w:rsidR="00FC065A" w:rsidRPr="003B2268" w:rsidRDefault="00FC065A" w:rsidP="009D276E">
      <w:pPr>
        <w:pStyle w:val="aff6"/>
        <w:rPr>
          <w:rFonts w:hAnsi="宋体"/>
          <w:color w:val="000000"/>
        </w:rPr>
      </w:pPr>
      <w:r w:rsidRPr="003B2268">
        <w:rPr>
          <w:rFonts w:hAnsi="宋体" w:hint="eastAsia"/>
          <w:color w:val="000000"/>
        </w:rPr>
        <w:t xml:space="preserve">GB/T 13023 </w:t>
      </w:r>
      <w:r w:rsidR="009D276E" w:rsidRPr="003B2268">
        <w:rPr>
          <w:rFonts w:hAnsi="宋体" w:hint="eastAsia"/>
          <w:color w:val="000000"/>
        </w:rPr>
        <w:t xml:space="preserve"> </w:t>
      </w:r>
      <w:r w:rsidRPr="003B2268">
        <w:rPr>
          <w:rFonts w:hAnsi="宋体"/>
          <w:color w:val="000000"/>
        </w:rPr>
        <w:t>瓦楞芯（原）纸</w:t>
      </w:r>
    </w:p>
    <w:p w:rsidR="00807B0D" w:rsidRPr="003B2268" w:rsidRDefault="00807B0D" w:rsidP="00807B0D">
      <w:pPr>
        <w:pStyle w:val="aff6"/>
        <w:rPr>
          <w:rFonts w:hAnsi="宋体"/>
          <w:color w:val="000000"/>
        </w:rPr>
      </w:pPr>
      <w:r w:rsidRPr="003B2268">
        <w:rPr>
          <w:rFonts w:hAnsi="宋体" w:hint="eastAsia"/>
          <w:color w:val="000000"/>
        </w:rPr>
        <w:t>GB/T 13252  包装容器 钢提桶</w:t>
      </w:r>
    </w:p>
    <w:p w:rsidR="00807B0D" w:rsidRPr="009D276E" w:rsidRDefault="00807B0D" w:rsidP="00807B0D">
      <w:pPr>
        <w:pStyle w:val="aff6"/>
      </w:pPr>
      <w:r w:rsidRPr="009D276E">
        <w:rPr>
          <w:rFonts w:hint="eastAsia"/>
        </w:rPr>
        <w:t>GB/T 13385  包装图样要求</w:t>
      </w:r>
    </w:p>
    <w:p w:rsidR="00807B0D" w:rsidRPr="009D276E" w:rsidRDefault="00807B0D" w:rsidP="00807B0D">
      <w:pPr>
        <w:pStyle w:val="aff6"/>
      </w:pPr>
      <w:r w:rsidRPr="009D276E">
        <w:rPr>
          <w:rFonts w:hint="eastAsia"/>
        </w:rPr>
        <w:t>GB/T 13508  聚乙烯吹塑</w:t>
      </w:r>
      <w:r w:rsidR="00CE5433" w:rsidRPr="009D276E">
        <w:rPr>
          <w:rFonts w:hint="eastAsia"/>
        </w:rPr>
        <w:t>容器</w:t>
      </w:r>
    </w:p>
    <w:p w:rsidR="00807B0D" w:rsidRPr="009D276E" w:rsidRDefault="00807B0D" w:rsidP="00CA33AE">
      <w:pPr>
        <w:pStyle w:val="aff6"/>
      </w:pPr>
      <w:r w:rsidRPr="009D276E">
        <w:rPr>
          <w:rFonts w:hint="eastAsia"/>
        </w:rPr>
        <w:t>GB/T 16288  塑料制品的标志</w:t>
      </w:r>
    </w:p>
    <w:p w:rsidR="00807B0D" w:rsidRPr="009D276E" w:rsidRDefault="00807B0D" w:rsidP="00CA33AE">
      <w:pPr>
        <w:pStyle w:val="aff6"/>
      </w:pPr>
      <w:r w:rsidRPr="009D276E">
        <w:rPr>
          <w:rFonts w:hint="eastAsia"/>
        </w:rPr>
        <w:lastRenderedPageBreak/>
        <w:t>GB/T 16830  商品条码 储运包装商品编码与条码表示</w:t>
      </w:r>
    </w:p>
    <w:p w:rsidR="00807B0D" w:rsidRPr="009D276E" w:rsidRDefault="00807B0D" w:rsidP="00807B0D">
      <w:pPr>
        <w:pStyle w:val="aff6"/>
        <w:rPr>
          <w:rFonts w:hAnsi="宋体"/>
          <w:szCs w:val="21"/>
        </w:rPr>
      </w:pPr>
      <w:r w:rsidRPr="009D276E">
        <w:rPr>
          <w:rFonts w:hAnsi="宋体" w:hint="eastAsia"/>
          <w:szCs w:val="21"/>
        </w:rPr>
        <w:t xml:space="preserve">GB/T 17344  </w:t>
      </w:r>
      <w:r w:rsidRPr="009D276E">
        <w:rPr>
          <w:rFonts w:hAnsi="宋体"/>
          <w:szCs w:val="21"/>
        </w:rPr>
        <w:t>包装 包装容器 气密试验方法</w:t>
      </w:r>
    </w:p>
    <w:p w:rsidR="00807B0D" w:rsidRPr="009D276E" w:rsidRDefault="00807B0D" w:rsidP="00807B0D">
      <w:pPr>
        <w:pStyle w:val="aff6"/>
      </w:pPr>
      <w:r w:rsidRPr="009D276E">
        <w:t>GB</w:t>
      </w:r>
      <w:r w:rsidR="0088501E" w:rsidRPr="009D276E">
        <w:rPr>
          <w:rFonts w:hint="eastAsia"/>
        </w:rPr>
        <w:t>/T</w:t>
      </w:r>
      <w:r w:rsidRPr="009D276E">
        <w:t xml:space="preserve"> 18455</w:t>
      </w:r>
      <w:r w:rsidRPr="009D276E">
        <w:rPr>
          <w:rFonts w:hint="eastAsia"/>
        </w:rPr>
        <w:t xml:space="preserve">  </w:t>
      </w:r>
      <w:r w:rsidRPr="009D276E">
        <w:t>包装回收标志</w:t>
      </w:r>
    </w:p>
    <w:p w:rsidR="00807B0D" w:rsidRDefault="00807B0D" w:rsidP="00807B0D">
      <w:pPr>
        <w:pStyle w:val="aff6"/>
      </w:pPr>
      <w:r w:rsidRPr="009D276E">
        <w:rPr>
          <w:rFonts w:hint="eastAsia"/>
        </w:rPr>
        <w:t>GB/T 19161  包装</w:t>
      </w:r>
      <w:r w:rsidRPr="00677DE6">
        <w:rPr>
          <w:rFonts w:hint="eastAsia"/>
        </w:rPr>
        <w:t>容器 复合式中型散装容器</w:t>
      </w:r>
    </w:p>
    <w:p w:rsidR="00807B0D" w:rsidRPr="009D276E" w:rsidRDefault="00807B0D" w:rsidP="00807B0D">
      <w:pPr>
        <w:pStyle w:val="aff6"/>
      </w:pPr>
      <w:r w:rsidRPr="009D276E">
        <w:rPr>
          <w:rFonts w:hint="eastAsia"/>
        </w:rPr>
        <w:t>QB/T 2818  聚烯烃注塑包装桶</w:t>
      </w:r>
    </w:p>
    <w:p w:rsidR="00807B0D" w:rsidRPr="009D276E" w:rsidRDefault="00807B0D" w:rsidP="00807B0D">
      <w:pPr>
        <w:pStyle w:val="aff6"/>
      </w:pPr>
      <w:r w:rsidRPr="009D276E">
        <w:t>Q/SY 1001</w:t>
      </w:r>
      <w:r w:rsidRPr="009D276E">
        <w:rPr>
          <w:rFonts w:hint="eastAsia"/>
        </w:rPr>
        <w:t xml:space="preserve">  </w:t>
      </w:r>
      <w:r w:rsidRPr="009D276E">
        <w:t>企业标识应用</w:t>
      </w:r>
      <w:r w:rsidRPr="009D276E">
        <w:rPr>
          <w:rFonts w:hint="eastAsia"/>
        </w:rPr>
        <w:t>规范</w:t>
      </w:r>
    </w:p>
    <w:bookmarkEnd w:id="3"/>
    <w:p w:rsidR="00A57F47" w:rsidRPr="009D276E" w:rsidRDefault="00A57F47" w:rsidP="00A57F47">
      <w:pPr>
        <w:pStyle w:val="aff6"/>
        <w:rPr>
          <w:rFonts w:hAnsi="宋体"/>
        </w:rPr>
      </w:pPr>
      <w:r w:rsidRPr="009D276E">
        <w:rPr>
          <w:rFonts w:hAnsi="宋体" w:hint="eastAsia"/>
        </w:rPr>
        <w:t>中油办字[2005]224号  中国石油天然气集团公司标识管理暂行办法</w:t>
      </w:r>
    </w:p>
    <w:p w:rsidR="00A57F47" w:rsidRPr="00A57F47" w:rsidRDefault="00A57F47" w:rsidP="00A57F47">
      <w:pPr>
        <w:pStyle w:val="aff6"/>
        <w:rPr>
          <w:rFonts w:hAnsi="宋体"/>
        </w:rPr>
      </w:pPr>
      <w:r w:rsidRPr="009D276E">
        <w:rPr>
          <w:rFonts w:hAnsi="宋体" w:hint="eastAsia"/>
        </w:rPr>
        <w:t>中油办字[2005]292号  中国石油天然气集团公司产品使用标识管理细则(暂行)</w:t>
      </w:r>
      <w:r w:rsidRPr="00A57F47">
        <w:rPr>
          <w:rFonts w:hAnsi="宋体" w:hint="eastAsia"/>
        </w:rPr>
        <w:t xml:space="preserve"> </w:t>
      </w:r>
    </w:p>
    <w:p w:rsidR="00807B0D" w:rsidRPr="00986CF3" w:rsidRDefault="00807B0D" w:rsidP="0058045B">
      <w:pPr>
        <w:pStyle w:val="a4"/>
        <w:spacing w:before="312" w:after="312"/>
      </w:pPr>
      <w:r w:rsidRPr="00986CF3">
        <w:rPr>
          <w:rFonts w:hint="eastAsia"/>
        </w:rPr>
        <w:t>技术要求</w:t>
      </w:r>
    </w:p>
    <w:p w:rsidR="00807B0D" w:rsidRPr="00986CF3" w:rsidRDefault="00807B0D" w:rsidP="0058045B">
      <w:pPr>
        <w:pStyle w:val="a5"/>
        <w:spacing w:before="156" w:after="156"/>
      </w:pPr>
      <w:r w:rsidRPr="00986CF3">
        <w:rPr>
          <w:rFonts w:hint="eastAsia"/>
        </w:rPr>
        <w:t>总体要求</w:t>
      </w:r>
    </w:p>
    <w:p w:rsidR="00807B0D" w:rsidRPr="00986CF3" w:rsidRDefault="00807B0D" w:rsidP="00986CF3">
      <w:pPr>
        <w:pStyle w:val="affd"/>
      </w:pPr>
      <w:r w:rsidRPr="00986CF3">
        <w:t>钢桶的技术要求应符合</w:t>
      </w:r>
      <w:r w:rsidRPr="00986CF3">
        <w:rPr>
          <w:rFonts w:hint="eastAsia"/>
        </w:rPr>
        <w:t>附录A的规定</w:t>
      </w:r>
      <w:r w:rsidRPr="00986CF3">
        <w:t>。</w:t>
      </w:r>
    </w:p>
    <w:p w:rsidR="00807B0D" w:rsidRPr="00986CF3" w:rsidRDefault="00807B0D" w:rsidP="00986CF3">
      <w:pPr>
        <w:pStyle w:val="affd"/>
      </w:pPr>
      <w:r w:rsidRPr="00986CF3">
        <w:rPr>
          <w:rFonts w:hint="eastAsia"/>
        </w:rPr>
        <w:t>聚丙烯注塑桶的技术要求应符合附录B的规定</w:t>
      </w:r>
      <w:r w:rsidRPr="00986CF3">
        <w:t>。</w:t>
      </w:r>
    </w:p>
    <w:p w:rsidR="00807B0D" w:rsidRPr="00986CF3" w:rsidRDefault="00807B0D" w:rsidP="00986CF3">
      <w:pPr>
        <w:pStyle w:val="affd"/>
      </w:pPr>
      <w:r w:rsidRPr="00986CF3">
        <w:rPr>
          <w:rFonts w:hint="eastAsia"/>
        </w:rPr>
        <w:t>聚乙烯吹塑桶的技术要求应符合附录C的规定</w:t>
      </w:r>
      <w:r w:rsidRPr="00986CF3">
        <w:t>。</w:t>
      </w:r>
    </w:p>
    <w:p w:rsidR="00807B0D" w:rsidRPr="00986CF3" w:rsidRDefault="00807B0D" w:rsidP="00986CF3">
      <w:pPr>
        <w:pStyle w:val="affd"/>
      </w:pPr>
      <w:r w:rsidRPr="00986CF3">
        <w:rPr>
          <w:rFonts w:hint="eastAsia"/>
        </w:rPr>
        <w:t>瓦楞纸箱的技术要求应符合附录D的规定，制造瓦楞纸箱的纸板应符合GB/T 6544中优等品的质量要求</w:t>
      </w:r>
      <w:r w:rsidRPr="00986CF3">
        <w:t>。</w:t>
      </w:r>
    </w:p>
    <w:p w:rsidR="00807B0D" w:rsidRPr="00986CF3" w:rsidRDefault="00807B0D" w:rsidP="00986CF3">
      <w:pPr>
        <w:pStyle w:val="affd"/>
      </w:pPr>
      <w:r w:rsidRPr="00986CF3">
        <w:rPr>
          <w:rFonts w:hint="eastAsia"/>
        </w:rPr>
        <w:t>钢提桶的技术要求应符合GB/T 13252的规定</w:t>
      </w:r>
      <w:r w:rsidRPr="00986CF3">
        <w:t>。</w:t>
      </w:r>
    </w:p>
    <w:p w:rsidR="00807B0D" w:rsidRPr="00986CF3" w:rsidRDefault="00807B0D" w:rsidP="00986CF3">
      <w:pPr>
        <w:pStyle w:val="affd"/>
      </w:pPr>
      <w:r w:rsidRPr="00986CF3">
        <w:rPr>
          <w:rFonts w:hint="eastAsia"/>
        </w:rPr>
        <w:t>复合中型散装容器（IBC吨箱）的技术要求应符合GB/T 19161的规定</w:t>
      </w:r>
      <w:r w:rsidRPr="00986CF3">
        <w:t>。</w:t>
      </w:r>
    </w:p>
    <w:p w:rsidR="00807B0D" w:rsidRPr="00F01A69" w:rsidRDefault="00807B0D" w:rsidP="0058045B">
      <w:pPr>
        <w:pStyle w:val="a5"/>
        <w:spacing w:before="156" w:after="156"/>
      </w:pPr>
      <w:r w:rsidRPr="00F01A69">
        <w:rPr>
          <w:rFonts w:hint="eastAsia"/>
        </w:rPr>
        <w:t>包装设计</w:t>
      </w:r>
    </w:p>
    <w:p w:rsidR="00807B0D" w:rsidRPr="00337BCA" w:rsidRDefault="00807B0D" w:rsidP="00807B0D">
      <w:pPr>
        <w:pStyle w:val="a6"/>
        <w:numPr>
          <w:ilvl w:val="0"/>
          <w:numId w:val="0"/>
        </w:numPr>
        <w:spacing w:before="156" w:after="156"/>
        <w:ind w:firstLineChars="200" w:firstLine="420"/>
        <w:rPr>
          <w:rFonts w:ascii="宋体" w:eastAsia="宋体" w:hAnsi="宋体"/>
        </w:rPr>
      </w:pPr>
      <w:r w:rsidRPr="00337BCA">
        <w:rPr>
          <w:rFonts w:ascii="宋体" w:eastAsia="宋体" w:hAnsi="宋体" w:hint="eastAsia"/>
        </w:rPr>
        <w:t>包装设计应符合GB/T 12123要求，运输包装件包装图样的绘制应符合GB</w:t>
      </w:r>
      <w:r>
        <w:rPr>
          <w:rFonts w:ascii="宋体" w:eastAsia="宋体" w:hAnsi="宋体" w:hint="eastAsia"/>
        </w:rPr>
        <w:t>/</w:t>
      </w:r>
      <w:r w:rsidRPr="00337BCA">
        <w:rPr>
          <w:rFonts w:ascii="宋体" w:eastAsia="宋体" w:hAnsi="宋体" w:hint="eastAsia"/>
        </w:rPr>
        <w:t>T 13385的有关规定。</w:t>
      </w:r>
    </w:p>
    <w:p w:rsidR="00807B0D" w:rsidRPr="00F01A69" w:rsidRDefault="00807B0D" w:rsidP="0058045B">
      <w:pPr>
        <w:pStyle w:val="a5"/>
        <w:spacing w:before="156" w:after="156"/>
      </w:pPr>
      <w:r w:rsidRPr="00F01A69">
        <w:rPr>
          <w:rFonts w:hint="eastAsia"/>
        </w:rPr>
        <w:t>包装物的HSE要求</w:t>
      </w:r>
    </w:p>
    <w:p w:rsidR="00807B0D" w:rsidRPr="00F01A69" w:rsidRDefault="00807B0D" w:rsidP="00F01A69">
      <w:pPr>
        <w:pStyle w:val="affd"/>
      </w:pPr>
      <w:r w:rsidRPr="00F01A69">
        <w:rPr>
          <w:rFonts w:hint="eastAsia"/>
        </w:rPr>
        <w:t>润滑油、润滑脂包装物的制造应符合国家有关安全消费品的法律</w:t>
      </w:r>
      <w:r w:rsidR="00F801C0">
        <w:rPr>
          <w:rFonts w:hint="eastAsia"/>
        </w:rPr>
        <w:t>、</w:t>
      </w:r>
      <w:r w:rsidRPr="00F01A69">
        <w:rPr>
          <w:rFonts w:hint="eastAsia"/>
        </w:rPr>
        <w:t>法规和标准。原材料、半成品或成品材料应符合设计的要求。</w:t>
      </w:r>
    </w:p>
    <w:p w:rsidR="00807B0D" w:rsidRPr="00F01A69" w:rsidRDefault="00807B0D" w:rsidP="00F01A69">
      <w:pPr>
        <w:pStyle w:val="affd"/>
      </w:pPr>
      <w:r w:rsidRPr="00F01A69">
        <w:rPr>
          <w:rFonts w:hint="eastAsia"/>
        </w:rPr>
        <w:t>包装的设计应采用可重复使用、可回收或环保材料，并将体积和重量限制到最小的适用程度，以在重复使用或回收利用（包括再生）以及当销毁包装废弃物和来自包装废弃物管理工作的残余物时，使其对环境的影响降到最小。</w:t>
      </w:r>
    </w:p>
    <w:p w:rsidR="00807B0D" w:rsidRPr="00F01A69" w:rsidRDefault="00807B0D" w:rsidP="00F01A69">
      <w:pPr>
        <w:pStyle w:val="affd"/>
      </w:pPr>
      <w:r w:rsidRPr="00F01A69">
        <w:rPr>
          <w:rFonts w:hint="eastAsia"/>
        </w:rPr>
        <w:t>包装的制造应使包装材料或任何包装部件的成份所含的有毒或其它有害物质降至最少。包装物或包装物成分（如色母、油漆、颜料、油墨等）中铅(</w:t>
      </w:r>
      <w:proofErr w:type="spellStart"/>
      <w:r w:rsidRPr="00F01A69">
        <w:rPr>
          <w:rFonts w:hint="eastAsia"/>
        </w:rPr>
        <w:t>Pb</w:t>
      </w:r>
      <w:proofErr w:type="spellEnd"/>
      <w:r w:rsidRPr="00F01A69">
        <w:rPr>
          <w:rFonts w:hint="eastAsia"/>
        </w:rPr>
        <w:t>)、汞(Hg)、镉(</w:t>
      </w:r>
      <w:proofErr w:type="spellStart"/>
      <w:r w:rsidRPr="00F01A69">
        <w:rPr>
          <w:rFonts w:hint="eastAsia"/>
        </w:rPr>
        <w:t>Cd</w:t>
      </w:r>
      <w:proofErr w:type="spellEnd"/>
      <w:r w:rsidRPr="00F01A69">
        <w:rPr>
          <w:rFonts w:hint="eastAsia"/>
        </w:rPr>
        <w:t>)、六价铬(Cr6+)等重金属的总含量不可超过</w:t>
      </w:r>
      <w:r w:rsidRPr="00FB497C">
        <w:rPr>
          <w:rFonts w:hint="eastAsia"/>
        </w:rPr>
        <w:t>100</w:t>
      </w:r>
      <w:r w:rsidR="00025B12" w:rsidRPr="00CA33AE">
        <w:t xml:space="preserve"> mg</w:t>
      </w:r>
      <w:r w:rsidR="00913950">
        <w:rPr>
          <w:rFonts w:hint="eastAsia"/>
        </w:rPr>
        <w:t>/</w:t>
      </w:r>
      <w:r w:rsidR="00025B12" w:rsidRPr="00CA33AE">
        <w:t>kg</w:t>
      </w:r>
      <w:r w:rsidRPr="00FB497C">
        <w:rPr>
          <w:rFonts w:hint="eastAsia"/>
        </w:rPr>
        <w:t>。</w:t>
      </w:r>
    </w:p>
    <w:p w:rsidR="00807B0D" w:rsidRPr="009F53E9" w:rsidRDefault="00807B0D" w:rsidP="0058045B">
      <w:pPr>
        <w:pStyle w:val="a4"/>
        <w:spacing w:before="312" w:after="312"/>
      </w:pPr>
      <w:r w:rsidRPr="009F53E9">
        <w:t>标识标注</w:t>
      </w:r>
      <w:r w:rsidRPr="009F53E9">
        <w:rPr>
          <w:rFonts w:hint="eastAsia"/>
        </w:rPr>
        <w:t>规定</w:t>
      </w:r>
    </w:p>
    <w:p w:rsidR="00807B0D" w:rsidRPr="00F01A69" w:rsidRDefault="00807B0D" w:rsidP="0058045B">
      <w:pPr>
        <w:pStyle w:val="a5"/>
        <w:spacing w:before="156" w:after="156"/>
      </w:pPr>
      <w:r w:rsidRPr="00F01A69">
        <w:rPr>
          <w:rFonts w:hint="eastAsia"/>
        </w:rPr>
        <w:t>一般要求</w:t>
      </w:r>
    </w:p>
    <w:p w:rsidR="00807B0D" w:rsidRPr="00F01A69" w:rsidRDefault="00807B0D" w:rsidP="00F01A69">
      <w:pPr>
        <w:pStyle w:val="affd"/>
      </w:pPr>
      <w:r w:rsidRPr="00F01A69">
        <w:rPr>
          <w:rFonts w:hint="eastAsia"/>
        </w:rPr>
        <w:t>润滑油、润滑脂</w:t>
      </w:r>
      <w:r w:rsidRPr="00F01A69">
        <w:t>包装物标识标注的内容应符合</w:t>
      </w:r>
      <w:r w:rsidRPr="005D62E3">
        <w:t>国家技术监督局《产品标识标注规定》</w:t>
      </w:r>
      <w:r w:rsidRPr="005D62E3">
        <w:rPr>
          <w:rFonts w:hint="eastAsia"/>
        </w:rPr>
        <w:t>、</w:t>
      </w:r>
      <w:r w:rsidRPr="00F01A69">
        <w:rPr>
          <w:rFonts w:hint="eastAsia"/>
        </w:rPr>
        <w:t>GB 5296.1、GB/T 9969和</w:t>
      </w:r>
      <w:r w:rsidRPr="00F01A69">
        <w:t>相应产品标准的要求</w:t>
      </w:r>
      <w:r w:rsidRPr="00F01A69">
        <w:rPr>
          <w:rFonts w:hint="eastAsia"/>
        </w:rPr>
        <w:t>。</w:t>
      </w:r>
    </w:p>
    <w:p w:rsidR="00807B0D" w:rsidRPr="00F01A69" w:rsidRDefault="00807B0D" w:rsidP="00F01A69">
      <w:pPr>
        <w:pStyle w:val="affd"/>
      </w:pPr>
      <w:r w:rsidRPr="00F01A69">
        <w:t>标识标注内容</w:t>
      </w:r>
      <w:r w:rsidRPr="00F01A69">
        <w:rPr>
          <w:rFonts w:hint="eastAsia"/>
        </w:rPr>
        <w:t>应包括：中国石油标识、昆仑注册商标、产品名称、质量判定等级、执行标准、净含量、批号或生产日期、生产者名称、地址、安全运输和贮存警示标志、健康安全提示信息等。不得随意增加或删减包装的版面标识标注内容。</w:t>
      </w:r>
    </w:p>
    <w:p w:rsidR="00807B0D" w:rsidRPr="00F01A69" w:rsidRDefault="00807B0D" w:rsidP="00F01A69">
      <w:pPr>
        <w:pStyle w:val="affd"/>
      </w:pPr>
      <w:r w:rsidRPr="00F01A69">
        <w:lastRenderedPageBreak/>
        <w:t>标识标注的所有内容，</w:t>
      </w:r>
      <w:r w:rsidRPr="00F01A69">
        <w:rPr>
          <w:rFonts w:hint="eastAsia"/>
        </w:rPr>
        <w:t>应清晰、醒目、持久，应使消费者购买和使用时易于辨认</w:t>
      </w:r>
      <w:r w:rsidR="006D3311">
        <w:rPr>
          <w:rFonts w:hint="eastAsia"/>
        </w:rPr>
        <w:t>。</w:t>
      </w:r>
      <w:r w:rsidRPr="00F01A69">
        <w:rPr>
          <w:rFonts w:hint="eastAsia"/>
        </w:rPr>
        <w:t>产品包装的标贴与外观应进行整体策划和设计，版面应力</w:t>
      </w:r>
      <w:proofErr w:type="gramStart"/>
      <w:r w:rsidRPr="00F01A69">
        <w:rPr>
          <w:rFonts w:hint="eastAsia"/>
        </w:rPr>
        <w:t>求风格</w:t>
      </w:r>
      <w:proofErr w:type="gramEnd"/>
      <w:r w:rsidRPr="00F01A69">
        <w:rPr>
          <w:rFonts w:hint="eastAsia"/>
        </w:rPr>
        <w:t>统一，美观大方，在形象一致的前提下有效区分产品，吸引消费。</w:t>
      </w:r>
    </w:p>
    <w:p w:rsidR="00807B0D" w:rsidRPr="00F01A69" w:rsidRDefault="00807B0D" w:rsidP="00F01A69">
      <w:pPr>
        <w:pStyle w:val="affd"/>
      </w:pPr>
      <w:r w:rsidRPr="00F01A69">
        <w:t>标识标注的所有强制内容的文字、符号、数字的字符高度不得小于</w:t>
      </w:r>
      <w:smartTag w:uri="urn:schemas-microsoft-com:office:smarttags" w:element="chmetcnv">
        <w:smartTagPr>
          <w:attr w:name="UnitName" w:val="mm"/>
          <w:attr w:name="SourceValue" w:val="1.8"/>
          <w:attr w:name="HasSpace" w:val="False"/>
          <w:attr w:name="Negative" w:val="False"/>
          <w:attr w:name="NumberType" w:val="1"/>
          <w:attr w:name="TCSC" w:val="0"/>
        </w:smartTagPr>
        <w:r w:rsidRPr="00F01A69">
          <w:t>1.8mm</w:t>
        </w:r>
      </w:smartTag>
      <w:r w:rsidRPr="00F01A69">
        <w:t>。标注的拼音、外文应与汉字有对应关系，但字</w:t>
      </w:r>
      <w:proofErr w:type="gramStart"/>
      <w:r w:rsidRPr="00F01A69">
        <w:t>高不得</w:t>
      </w:r>
      <w:proofErr w:type="gramEnd"/>
      <w:r w:rsidRPr="00F01A69">
        <w:t>大于相应的汉字</w:t>
      </w:r>
      <w:r w:rsidRPr="00F01A69">
        <w:rPr>
          <w:rFonts w:hint="eastAsia"/>
        </w:rPr>
        <w:t>。</w:t>
      </w:r>
    </w:p>
    <w:p w:rsidR="00807B0D" w:rsidRPr="00FB497C" w:rsidRDefault="00807B0D" w:rsidP="00F01A69">
      <w:pPr>
        <w:pStyle w:val="affd"/>
      </w:pPr>
      <w:r w:rsidRPr="00FB497C">
        <w:rPr>
          <w:rFonts w:hint="eastAsia"/>
        </w:rPr>
        <w:t>要求办理生产许可证的产品应按照《中华人民共和国工业产品生产许可证管理条例》的要求</w:t>
      </w:r>
      <w:r w:rsidR="006D3311">
        <w:rPr>
          <w:rFonts w:hint="eastAsia"/>
        </w:rPr>
        <w:t>，</w:t>
      </w:r>
      <w:r w:rsidRPr="00FB497C">
        <w:rPr>
          <w:rFonts w:hint="eastAsia"/>
        </w:rPr>
        <w:t>办理生产许可证并进行标识标注。</w:t>
      </w:r>
    </w:p>
    <w:p w:rsidR="00807B0D" w:rsidRPr="00F01A69" w:rsidRDefault="00807B0D" w:rsidP="0058045B">
      <w:pPr>
        <w:pStyle w:val="a5"/>
        <w:spacing w:before="156" w:after="156"/>
      </w:pPr>
      <w:r w:rsidRPr="00F01A69">
        <w:t>标识与商标</w:t>
      </w:r>
    </w:p>
    <w:p w:rsidR="00807B0D" w:rsidRPr="00F01A69" w:rsidRDefault="00807B0D" w:rsidP="00F01A69">
      <w:pPr>
        <w:pStyle w:val="affd"/>
      </w:pPr>
      <w:r w:rsidRPr="00F01A69">
        <w:t>中国石油标识</w:t>
      </w:r>
      <w:r w:rsidRPr="00F01A69">
        <w:rPr>
          <w:rFonts w:hint="eastAsia"/>
        </w:rPr>
        <w:t>，</w:t>
      </w:r>
      <w:r w:rsidRPr="00F01A69">
        <w:t>即中国石油标识</w:t>
      </w:r>
      <w:r w:rsidRPr="00F01A69">
        <w:rPr>
          <w:rFonts w:hint="eastAsia"/>
        </w:rPr>
        <w:t>图案“</w:t>
      </w:r>
      <w:r w:rsidR="003B2268">
        <w:rPr>
          <w:noProof/>
        </w:rPr>
        <w:drawing>
          <wp:inline distT="0" distB="0" distL="0" distR="0">
            <wp:extent cx="142875" cy="142875"/>
            <wp:effectExtent l="19050" t="0" r="9525" b="0"/>
            <wp:docPr id="1" name="图片 1" descr="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x"/>
                    <pic:cNvPicPr>
                      <a:picLocks noChangeAspect="1" noChangeArrowheads="1"/>
                    </pic:cNvPicPr>
                  </pic:nvPicPr>
                  <pic:blipFill>
                    <a:blip r:embed="rId1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01A69">
        <w:rPr>
          <w:rFonts w:hint="eastAsia"/>
        </w:rPr>
        <w:t>”与“</w:t>
      </w:r>
      <w:r w:rsidR="003B2268">
        <w:rPr>
          <w:noProof/>
        </w:rPr>
        <w:drawing>
          <wp:inline distT="0" distB="0" distL="0" distR="0">
            <wp:extent cx="533400" cy="123825"/>
            <wp:effectExtent l="19050" t="0" r="0" b="0"/>
            <wp:docPr id="2" name="图片 2" descr="cnpcw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pcwz"/>
                    <pic:cNvPicPr>
                      <a:picLocks noChangeAspect="1" noChangeArrowheads="1"/>
                    </pic:cNvPicPr>
                  </pic:nvPicPr>
                  <pic:blipFill>
                    <a:blip r:embed="rId13" cstate="print"/>
                    <a:srcRect/>
                    <a:stretch>
                      <a:fillRect/>
                    </a:stretch>
                  </pic:blipFill>
                  <pic:spPr bwMode="auto">
                    <a:xfrm>
                      <a:off x="0" y="0"/>
                      <a:ext cx="533400" cy="123825"/>
                    </a:xfrm>
                    <a:prstGeom prst="rect">
                      <a:avLst/>
                    </a:prstGeom>
                    <a:noFill/>
                    <a:ln w="9525">
                      <a:noFill/>
                      <a:miter lim="800000"/>
                      <a:headEnd/>
                      <a:tailEnd/>
                    </a:ln>
                  </pic:spPr>
                </pic:pic>
              </a:graphicData>
            </a:graphic>
          </wp:inline>
        </w:drawing>
      </w:r>
      <w:r w:rsidRPr="00F01A69">
        <w:rPr>
          <w:rFonts w:hint="eastAsia"/>
        </w:rPr>
        <w:t>”名称的应用</w:t>
      </w:r>
      <w:r w:rsidRPr="00F01A69">
        <w:t>组合；昆仑</w:t>
      </w:r>
      <w:r w:rsidRPr="00F01A69">
        <w:rPr>
          <w:rFonts w:hint="eastAsia"/>
        </w:rPr>
        <w:t>注册</w:t>
      </w:r>
      <w:r w:rsidRPr="00F01A69">
        <w:t>商标，即</w:t>
      </w:r>
      <w:r w:rsidRPr="00F01A69">
        <w:rPr>
          <w:rFonts w:hint="eastAsia"/>
        </w:rPr>
        <w:t>中国石油标识图案“</w:t>
      </w:r>
      <w:r w:rsidR="003B2268">
        <w:rPr>
          <w:noProof/>
        </w:rPr>
        <w:drawing>
          <wp:inline distT="0" distB="0" distL="0" distR="0">
            <wp:extent cx="152400" cy="142875"/>
            <wp:effectExtent l="19050" t="0" r="0" b="0"/>
            <wp:docPr id="3" name="图片 3" descr="log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x"/>
                    <pic:cNvPicPr>
                      <a:picLocks noChangeAspect="1" noChangeArrowheads="1"/>
                    </pic:cNvPicPr>
                  </pic:nvPicPr>
                  <pic:blipFill>
                    <a:blip r:embed="rId14"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rsidRPr="00F01A69">
        <w:rPr>
          <w:rFonts w:hint="eastAsia"/>
        </w:rPr>
        <w:t>”与“</w:t>
      </w:r>
      <w:r w:rsidR="003B2268">
        <w:rPr>
          <w:noProof/>
        </w:rPr>
        <w:drawing>
          <wp:inline distT="0" distB="0" distL="0" distR="0">
            <wp:extent cx="285750" cy="123825"/>
            <wp:effectExtent l="19050" t="0" r="0" b="0"/>
            <wp:docPr id="4" name="图片 4" descr="klt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tm-4"/>
                    <pic:cNvPicPr>
                      <a:picLocks noChangeAspect="1" noChangeArrowheads="1"/>
                    </pic:cNvPicPr>
                  </pic:nvPicPr>
                  <pic:blipFill>
                    <a:blip r:embed="rId15" cstate="print"/>
                    <a:srcRect/>
                    <a:stretch>
                      <a:fillRect/>
                    </a:stretch>
                  </pic:blipFill>
                  <pic:spPr bwMode="auto">
                    <a:xfrm>
                      <a:off x="0" y="0"/>
                      <a:ext cx="285750" cy="123825"/>
                    </a:xfrm>
                    <a:prstGeom prst="rect">
                      <a:avLst/>
                    </a:prstGeom>
                    <a:noFill/>
                    <a:ln w="9525">
                      <a:noFill/>
                      <a:miter lim="800000"/>
                      <a:headEnd/>
                      <a:tailEnd/>
                    </a:ln>
                  </pic:spPr>
                </pic:pic>
              </a:graphicData>
            </a:graphic>
          </wp:inline>
        </w:drawing>
      </w:r>
      <w:r w:rsidRPr="00F01A69">
        <w:rPr>
          <w:rFonts w:hint="eastAsia"/>
        </w:rPr>
        <w:t>”、“</w:t>
      </w:r>
      <w:r w:rsidR="003B2268">
        <w:rPr>
          <w:noProof/>
        </w:rPr>
        <w:drawing>
          <wp:inline distT="0" distB="0" distL="0" distR="0">
            <wp:extent cx="552450" cy="123825"/>
            <wp:effectExtent l="19050" t="0" r="0" b="0"/>
            <wp:docPr id="5" name="图片 5" descr="klt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tm-3"/>
                    <pic:cNvPicPr>
                      <a:picLocks noChangeAspect="1" noChangeArrowheads="1"/>
                    </pic:cNvPicPr>
                  </pic:nvPicPr>
                  <pic:blipFill>
                    <a:blip r:embed="rId16" cstate="print"/>
                    <a:srcRect/>
                    <a:stretch>
                      <a:fillRect/>
                    </a:stretch>
                  </pic:blipFill>
                  <pic:spPr bwMode="auto">
                    <a:xfrm>
                      <a:off x="0" y="0"/>
                      <a:ext cx="552450" cy="123825"/>
                    </a:xfrm>
                    <a:prstGeom prst="rect">
                      <a:avLst/>
                    </a:prstGeom>
                    <a:noFill/>
                    <a:ln w="9525">
                      <a:noFill/>
                      <a:miter lim="800000"/>
                      <a:headEnd/>
                      <a:tailEnd/>
                    </a:ln>
                  </pic:spPr>
                </pic:pic>
              </a:graphicData>
            </a:graphic>
          </wp:inline>
        </w:drawing>
      </w:r>
      <w:r w:rsidRPr="00F01A69">
        <w:rPr>
          <w:rFonts w:hint="eastAsia"/>
        </w:rPr>
        <w:t>”注册商标的应用组合。</w:t>
      </w:r>
    </w:p>
    <w:p w:rsidR="00807B0D" w:rsidRPr="00F01A69" w:rsidRDefault="00807B0D" w:rsidP="00F01A69">
      <w:pPr>
        <w:pStyle w:val="affd"/>
      </w:pPr>
      <w:r w:rsidRPr="00F01A69">
        <w:t>所属企业生产销售润滑油、润滑脂产品，</w:t>
      </w:r>
      <w:r w:rsidRPr="00F01A69">
        <w:rPr>
          <w:rFonts w:hint="eastAsia"/>
        </w:rPr>
        <w:t>应按中油办字[2005]224号、中油办字[2005]292号的规定办理标识使用</w:t>
      </w:r>
      <w:r w:rsidRPr="00F01A69">
        <w:t>许可</w:t>
      </w:r>
      <w:r w:rsidRPr="00F01A69">
        <w:rPr>
          <w:rFonts w:hint="eastAsia"/>
        </w:rPr>
        <w:t>，并签署相应的许可合同后方可</w:t>
      </w:r>
      <w:r w:rsidRPr="00F01A69">
        <w:t>使用中国石油标识和昆仑注册商标</w:t>
      </w:r>
      <w:r w:rsidRPr="00F01A69">
        <w:rPr>
          <w:rFonts w:hint="eastAsia"/>
        </w:rPr>
        <w:t>。</w:t>
      </w:r>
    </w:p>
    <w:p w:rsidR="00807B0D" w:rsidRPr="00F01A69" w:rsidRDefault="00807B0D" w:rsidP="00F01A69">
      <w:pPr>
        <w:pStyle w:val="affd"/>
      </w:pPr>
      <w:r w:rsidRPr="00F01A69">
        <w:rPr>
          <w:rFonts w:hint="eastAsia"/>
        </w:rPr>
        <w:t>在标识使用许可范围内，昆仑注册商标可独立应用于</w:t>
      </w:r>
      <w:r w:rsidRPr="00F01A69">
        <w:t>产品</w:t>
      </w:r>
      <w:r w:rsidRPr="00F01A69">
        <w:rPr>
          <w:rFonts w:hint="eastAsia"/>
        </w:rPr>
        <w:t>包装中。</w:t>
      </w:r>
    </w:p>
    <w:p w:rsidR="00807B0D" w:rsidRPr="00F01A69" w:rsidRDefault="00807B0D" w:rsidP="00F01A69">
      <w:pPr>
        <w:pStyle w:val="affd"/>
      </w:pPr>
      <w:r w:rsidRPr="00F01A69">
        <w:rPr>
          <w:rFonts w:hint="eastAsia"/>
        </w:rPr>
        <w:t>在标识使用许可范围内，中国石油标识仅可应用于使用昆仑注册商标的产品中。中国石油标识与昆仑注册商标共用时，中国石油标识应居于包装</w:t>
      </w:r>
      <w:proofErr w:type="gramStart"/>
      <w:r w:rsidRPr="00F01A69">
        <w:rPr>
          <w:rFonts w:hint="eastAsia"/>
        </w:rPr>
        <w:t>主展示</w:t>
      </w:r>
      <w:proofErr w:type="gramEnd"/>
      <w:r w:rsidRPr="00F01A69">
        <w:rPr>
          <w:rFonts w:hint="eastAsia"/>
        </w:rPr>
        <w:t>面的显要位置，昆仑注册商标相对居于次要位置或另一展示面。</w:t>
      </w:r>
    </w:p>
    <w:p w:rsidR="00807B0D" w:rsidRPr="00F01A69" w:rsidRDefault="00807B0D" w:rsidP="00F01A69">
      <w:pPr>
        <w:pStyle w:val="affd"/>
      </w:pPr>
      <w:r w:rsidRPr="00F01A69">
        <w:rPr>
          <w:rFonts w:hint="eastAsia"/>
        </w:rPr>
        <w:t>使用昆仑注册商标时，应在其右上角上同时标注“</w:t>
      </w:r>
      <w:r w:rsidRPr="00F01A69">
        <w:rPr>
          <w:rFonts w:hint="eastAsia"/>
        </w:rPr>
        <w:t>®</w:t>
      </w:r>
      <w:r w:rsidRPr="00F01A69">
        <w:rPr>
          <w:rFonts w:hint="eastAsia"/>
        </w:rPr>
        <w:t>”标记。采用主、副品牌的产品，可在包装中标注经商标注册的副品牌标识，并在右上角标注“TM”或“</w:t>
      </w:r>
      <w:r w:rsidRPr="00F01A69">
        <w:rPr>
          <w:rFonts w:hint="eastAsia"/>
        </w:rPr>
        <w:t>®</w:t>
      </w:r>
      <w:r w:rsidRPr="00F01A69">
        <w:rPr>
          <w:rFonts w:hint="eastAsia"/>
        </w:rPr>
        <w:t>”标记。</w:t>
      </w:r>
    </w:p>
    <w:p w:rsidR="00807B0D" w:rsidRPr="00F01A69" w:rsidRDefault="00807B0D" w:rsidP="00F01A69">
      <w:pPr>
        <w:pStyle w:val="affd"/>
      </w:pPr>
      <w:r w:rsidRPr="00F01A69">
        <w:rPr>
          <w:rFonts w:hint="eastAsia"/>
        </w:rPr>
        <w:t>包装设计、包装制造和标识印刷时，使用</w:t>
      </w:r>
      <w:r w:rsidRPr="00F01A69">
        <w:t>中国石油</w:t>
      </w:r>
      <w:r w:rsidRPr="00F01A69">
        <w:rPr>
          <w:rFonts w:hint="eastAsia"/>
        </w:rPr>
        <w:t>标识和</w:t>
      </w:r>
      <w:r w:rsidRPr="00F01A69">
        <w:t>昆仑注册商标应符合</w:t>
      </w:r>
      <w:r w:rsidRPr="00F01A69">
        <w:rPr>
          <w:rFonts w:hint="eastAsia"/>
        </w:rPr>
        <w:t>Q/SY 1001的要求。</w:t>
      </w:r>
    </w:p>
    <w:p w:rsidR="00807B0D" w:rsidRPr="00F01A69" w:rsidRDefault="00807B0D" w:rsidP="0058045B">
      <w:pPr>
        <w:pStyle w:val="a5"/>
        <w:spacing w:before="156" w:after="156"/>
      </w:pPr>
      <w:r w:rsidRPr="00F01A69">
        <w:t>产品名称</w:t>
      </w:r>
    </w:p>
    <w:p w:rsidR="00807B0D" w:rsidRPr="00F01A69" w:rsidRDefault="00807B0D" w:rsidP="00F01A69">
      <w:pPr>
        <w:pStyle w:val="affd"/>
      </w:pPr>
      <w:r w:rsidRPr="00F01A69">
        <w:rPr>
          <w:rFonts w:hint="eastAsia"/>
        </w:rPr>
        <w:t>产品名称应当表明产品的真实属性。产品标准对产品名称有规定的，应采用产品标准规定的名称；产品标准对产品名称没有规定的，应使用不会引起用户、消费者误解和混淆的常用名称或者俗名。</w:t>
      </w:r>
    </w:p>
    <w:p w:rsidR="00807B0D" w:rsidRPr="00F01A69" w:rsidRDefault="00807B0D" w:rsidP="00F01A69">
      <w:pPr>
        <w:pStyle w:val="affd"/>
      </w:pPr>
      <w:r w:rsidRPr="00F01A69">
        <w:rPr>
          <w:rFonts w:hint="eastAsia"/>
        </w:rPr>
        <w:t>标注商品名称的产品，应在相应部位标注</w:t>
      </w:r>
      <w:smartTag w:uri="urn:schemas-microsoft-com:office:smarttags" w:element="chsdate">
        <w:smartTagPr>
          <w:attr w:name="IsROCDate" w:val="False"/>
          <w:attr w:name="IsLunarDate" w:val="False"/>
          <w:attr w:name="Day" w:val="30"/>
          <w:attr w:name="Month" w:val="12"/>
          <w:attr w:name="Year" w:val="1899"/>
        </w:smartTagPr>
        <w:r w:rsidRPr="00F01A69">
          <w:rPr>
            <w:rFonts w:hint="eastAsia"/>
          </w:rPr>
          <w:t>4.3.1</w:t>
        </w:r>
      </w:smartTag>
      <w:r w:rsidRPr="00F01A69">
        <w:rPr>
          <w:rFonts w:hint="eastAsia"/>
        </w:rPr>
        <w:t>规定的一个名称。</w:t>
      </w:r>
    </w:p>
    <w:p w:rsidR="00807B0D" w:rsidRPr="00F01A69" w:rsidRDefault="00807B0D" w:rsidP="0058045B">
      <w:pPr>
        <w:pStyle w:val="a5"/>
        <w:spacing w:before="156" w:after="156"/>
      </w:pPr>
      <w:r w:rsidRPr="00F01A69">
        <w:t>执行标准</w:t>
      </w:r>
    </w:p>
    <w:p w:rsidR="00807B0D" w:rsidRPr="004276C0" w:rsidRDefault="00807B0D" w:rsidP="00807B0D">
      <w:pPr>
        <w:pStyle w:val="aff6"/>
      </w:pPr>
      <w:r>
        <w:t>润滑油、润滑脂</w:t>
      </w:r>
      <w:r w:rsidRPr="004276C0">
        <w:t>产品</w:t>
      </w:r>
      <w:r w:rsidRPr="004276C0">
        <w:rPr>
          <w:rFonts w:hint="eastAsia"/>
        </w:rPr>
        <w:t>应</w:t>
      </w:r>
      <w:r w:rsidRPr="004276C0">
        <w:t>执行</w:t>
      </w:r>
      <w:r w:rsidRPr="004276C0">
        <w:rPr>
          <w:rFonts w:hint="eastAsia"/>
        </w:rPr>
        <w:t>相应</w:t>
      </w:r>
      <w:r>
        <w:t>的产品标准，</w:t>
      </w:r>
      <w:r>
        <w:rPr>
          <w:rFonts w:hint="eastAsia"/>
        </w:rPr>
        <w:t>产品包装上</w:t>
      </w:r>
      <w:r w:rsidRPr="004276C0">
        <w:t>应标</w:t>
      </w:r>
      <w:r w:rsidRPr="004276C0">
        <w:rPr>
          <w:rFonts w:hint="eastAsia"/>
        </w:rPr>
        <w:t>注</w:t>
      </w:r>
      <w:r w:rsidRPr="004276C0">
        <w:t>执行的产品标准号</w:t>
      </w:r>
      <w:r>
        <w:rPr>
          <w:rFonts w:hint="eastAsia"/>
        </w:rPr>
        <w:t>。运输</w:t>
      </w:r>
      <w:r w:rsidRPr="00C751E5">
        <w:rPr>
          <w:rFonts w:hint="eastAsia"/>
        </w:rPr>
        <w:t>包装（</w:t>
      </w:r>
      <w:r>
        <w:rPr>
          <w:rFonts w:hint="eastAsia"/>
        </w:rPr>
        <w:t>如</w:t>
      </w:r>
      <w:r w:rsidRPr="00C751E5">
        <w:rPr>
          <w:rFonts w:hint="eastAsia"/>
        </w:rPr>
        <w:t>纸箱）可不标注标准号</w:t>
      </w:r>
      <w:r w:rsidRPr="00C751E5">
        <w:t>。</w:t>
      </w:r>
    </w:p>
    <w:p w:rsidR="00807B0D" w:rsidRPr="00F01A69" w:rsidRDefault="00807B0D" w:rsidP="0058045B">
      <w:pPr>
        <w:pStyle w:val="a5"/>
        <w:spacing w:before="156" w:after="156"/>
      </w:pPr>
      <w:r w:rsidRPr="00F01A69">
        <w:rPr>
          <w:rFonts w:hint="eastAsia"/>
        </w:rPr>
        <w:t>产品质量检验合格证明</w:t>
      </w:r>
    </w:p>
    <w:p w:rsidR="00807B0D" w:rsidRDefault="00807B0D" w:rsidP="00807B0D">
      <w:pPr>
        <w:pStyle w:val="aff6"/>
      </w:pPr>
      <w:r w:rsidRPr="00A23471">
        <w:t>对每一包装单元产品的质量都应有质量判定标</w:t>
      </w:r>
      <w:r w:rsidRPr="00A23471">
        <w:rPr>
          <w:rFonts w:hint="eastAsia"/>
        </w:rPr>
        <w:t>注</w:t>
      </w:r>
      <w:r>
        <w:rPr>
          <w:rFonts w:hint="eastAsia"/>
        </w:rPr>
        <w:t>，</w:t>
      </w:r>
      <w:r w:rsidRPr="00A23471">
        <w:t>质量判定等级的标</w:t>
      </w:r>
      <w:r w:rsidRPr="00A23471">
        <w:rPr>
          <w:rFonts w:hint="eastAsia"/>
        </w:rPr>
        <w:t>注</w:t>
      </w:r>
      <w:r w:rsidRPr="00A23471">
        <w:t>应与产品标准规定的判定要求相一致。对于不分级的产品，质量判定应标</w:t>
      </w:r>
      <w:r w:rsidRPr="00A23471">
        <w:rPr>
          <w:rFonts w:hint="eastAsia"/>
        </w:rPr>
        <w:t>注</w:t>
      </w:r>
      <w:r w:rsidRPr="00A23471">
        <w:t>为</w:t>
      </w:r>
      <w:r>
        <w:rPr>
          <w:rFonts w:hint="eastAsia"/>
        </w:rPr>
        <w:t>“</w:t>
      </w:r>
      <w:r w:rsidRPr="00A23471">
        <w:t>产品检验合格</w:t>
      </w:r>
      <w:r>
        <w:rPr>
          <w:rFonts w:hint="eastAsia"/>
        </w:rPr>
        <w:t>”</w:t>
      </w:r>
      <w:r w:rsidRPr="00A23471">
        <w:t>。对于分级的产品，质量判定应标</w:t>
      </w:r>
      <w:r w:rsidRPr="00A23471">
        <w:rPr>
          <w:rFonts w:hint="eastAsia"/>
        </w:rPr>
        <w:t>注</w:t>
      </w:r>
      <w:r w:rsidRPr="00A23471">
        <w:t>为</w:t>
      </w:r>
      <w:r>
        <w:rPr>
          <w:rFonts w:hint="eastAsia"/>
        </w:rPr>
        <w:t>“</w:t>
      </w:r>
      <w:r w:rsidRPr="00A23471">
        <w:t>优等品</w:t>
      </w:r>
      <w:r>
        <w:rPr>
          <w:rFonts w:hint="eastAsia"/>
        </w:rPr>
        <w:t>”</w:t>
      </w:r>
      <w:r w:rsidRPr="00A23471">
        <w:t>、</w:t>
      </w:r>
      <w:r>
        <w:rPr>
          <w:rFonts w:hint="eastAsia"/>
        </w:rPr>
        <w:t>“</w:t>
      </w:r>
      <w:r w:rsidRPr="00A23471">
        <w:rPr>
          <w:rFonts w:hint="eastAsia"/>
        </w:rPr>
        <w:t>一</w:t>
      </w:r>
      <w:r w:rsidRPr="00A23471">
        <w:t>等品</w:t>
      </w:r>
      <w:r>
        <w:rPr>
          <w:rFonts w:hint="eastAsia"/>
        </w:rPr>
        <w:t>”</w:t>
      </w:r>
      <w:r w:rsidRPr="00A23471">
        <w:t>、</w:t>
      </w:r>
      <w:r>
        <w:rPr>
          <w:rFonts w:hint="eastAsia"/>
        </w:rPr>
        <w:t>“</w:t>
      </w:r>
      <w:r w:rsidRPr="00A23471">
        <w:t>合格品</w:t>
      </w:r>
      <w:r>
        <w:rPr>
          <w:rFonts w:hint="eastAsia"/>
        </w:rPr>
        <w:t>”</w:t>
      </w:r>
      <w:r w:rsidRPr="00A23471">
        <w:t>等。</w:t>
      </w:r>
      <w:r>
        <w:rPr>
          <w:rFonts w:hint="eastAsia"/>
        </w:rPr>
        <w:t>在销售包装上可选择采用粘贴证书、标签</w:t>
      </w:r>
      <w:r w:rsidR="005D62E3" w:rsidRPr="009F53E9">
        <w:rPr>
          <w:rFonts w:hint="eastAsia"/>
        </w:rPr>
        <w:t>、印刷</w:t>
      </w:r>
      <w:r>
        <w:rPr>
          <w:rFonts w:hint="eastAsia"/>
        </w:rPr>
        <w:t>或印章方式标注质量等级。</w:t>
      </w:r>
    </w:p>
    <w:p w:rsidR="00807B0D" w:rsidRPr="00F01A69" w:rsidRDefault="00807B0D" w:rsidP="0058045B">
      <w:pPr>
        <w:pStyle w:val="a5"/>
        <w:spacing w:before="156" w:after="156"/>
      </w:pPr>
      <w:r w:rsidRPr="00F01A69">
        <w:t>净含量</w:t>
      </w:r>
    </w:p>
    <w:p w:rsidR="00807B0D" w:rsidRPr="004276C0" w:rsidRDefault="00807B0D" w:rsidP="00807B0D">
      <w:pPr>
        <w:pStyle w:val="aff6"/>
      </w:pPr>
      <w:r w:rsidRPr="004276C0">
        <w:t>每一包装单元的产品都应标</w:t>
      </w:r>
      <w:r w:rsidRPr="004276C0">
        <w:rPr>
          <w:rFonts w:hint="eastAsia"/>
        </w:rPr>
        <w:t>注</w:t>
      </w:r>
      <w:r w:rsidRPr="004276C0">
        <w:t>净含量。</w:t>
      </w:r>
      <w:r w:rsidRPr="005D62E3">
        <w:t>净含量的标</w:t>
      </w:r>
      <w:r w:rsidRPr="005D62E3">
        <w:rPr>
          <w:rFonts w:hint="eastAsia"/>
        </w:rPr>
        <w:t>注</w:t>
      </w:r>
      <w:r w:rsidRPr="005D62E3">
        <w:t>应符合《定量包装商品计量监督管理办法》</w:t>
      </w:r>
      <w:r w:rsidRPr="004276C0">
        <w:t>。</w:t>
      </w:r>
    </w:p>
    <w:p w:rsidR="00807B0D" w:rsidRPr="00F01A69" w:rsidRDefault="00807B0D" w:rsidP="0058045B">
      <w:pPr>
        <w:pStyle w:val="a5"/>
        <w:spacing w:before="156" w:after="156"/>
      </w:pPr>
      <w:r w:rsidRPr="00F01A69">
        <w:rPr>
          <w:rFonts w:hint="eastAsia"/>
        </w:rPr>
        <w:t>商品条码</w:t>
      </w:r>
    </w:p>
    <w:p w:rsidR="00807B0D" w:rsidRDefault="00807B0D" w:rsidP="00807B0D">
      <w:pPr>
        <w:pStyle w:val="aff6"/>
      </w:pPr>
      <w:r>
        <w:rPr>
          <w:rFonts w:hint="eastAsia"/>
        </w:rPr>
        <w:lastRenderedPageBreak/>
        <w:t>净含量小于</w:t>
      </w:r>
      <w:smartTag w:uri="urn:schemas-microsoft-com:office:smarttags" w:element="chmetcnv">
        <w:smartTagPr>
          <w:attr w:name="TCSC" w:val="0"/>
          <w:attr w:name="NumberType" w:val="1"/>
          <w:attr w:name="Negative" w:val="False"/>
          <w:attr w:name="HasSpace" w:val="False"/>
          <w:attr w:name="SourceValue" w:val="25"/>
          <w:attr w:name="UnitName" w:val="l"/>
        </w:smartTagPr>
        <w:r>
          <w:rPr>
            <w:rFonts w:hint="eastAsia"/>
          </w:rPr>
          <w:t>25L</w:t>
        </w:r>
      </w:smartTag>
      <w:r>
        <w:rPr>
          <w:rFonts w:hint="eastAsia"/>
        </w:rPr>
        <w:t>的润滑油、润滑脂独立包装产品，可</w:t>
      </w:r>
      <w:r w:rsidRPr="003A48AB">
        <w:rPr>
          <w:rFonts w:hint="eastAsia"/>
        </w:rPr>
        <w:t>申请使用</w:t>
      </w:r>
      <w:r>
        <w:rPr>
          <w:rFonts w:hint="eastAsia"/>
        </w:rPr>
        <w:t>商品条</w:t>
      </w:r>
      <w:r w:rsidRPr="003A48AB">
        <w:rPr>
          <w:rFonts w:hint="eastAsia"/>
        </w:rPr>
        <w:t>码。</w:t>
      </w:r>
      <w:r w:rsidRPr="005D62E3">
        <w:rPr>
          <w:rFonts w:hint="eastAsia"/>
        </w:rPr>
        <w:t>商品条码的申请、管理、使用和印刷应符合国家质量监督检验检疫总局《商品条码管理办法》</w:t>
      </w:r>
      <w:r>
        <w:rPr>
          <w:rFonts w:hint="eastAsia"/>
        </w:rPr>
        <w:t>和</w:t>
      </w:r>
      <w:r w:rsidRPr="000C422E">
        <w:rPr>
          <w:rFonts w:hint="eastAsia"/>
        </w:rPr>
        <w:t xml:space="preserve"> GB/T 16830的要求。</w:t>
      </w:r>
    </w:p>
    <w:p w:rsidR="00807B0D" w:rsidRPr="00F01A69" w:rsidRDefault="00807B0D" w:rsidP="0058045B">
      <w:pPr>
        <w:pStyle w:val="a5"/>
        <w:spacing w:before="156" w:after="156"/>
      </w:pPr>
      <w:r w:rsidRPr="00F01A69">
        <w:rPr>
          <w:rFonts w:hint="eastAsia"/>
        </w:rPr>
        <w:t xml:space="preserve"> </w:t>
      </w:r>
      <w:r w:rsidRPr="00F01A69">
        <w:t>生产者名称、地址</w:t>
      </w:r>
    </w:p>
    <w:p w:rsidR="00807B0D" w:rsidRPr="00F01A69" w:rsidRDefault="00807B0D" w:rsidP="00F01A69">
      <w:pPr>
        <w:pStyle w:val="affd"/>
      </w:pPr>
      <w:r w:rsidRPr="00F01A69">
        <w:rPr>
          <w:rFonts w:hint="eastAsia"/>
        </w:rPr>
        <w:t>生产者的名称和地址应当是依法登记注册的、能承担产品质量责任的生产者名称和地址。产品中标注的生产者名称应为工商注册的企业全称。</w:t>
      </w:r>
    </w:p>
    <w:p w:rsidR="00807B0D" w:rsidRPr="00F01A69" w:rsidRDefault="00807B0D" w:rsidP="00F01A69">
      <w:pPr>
        <w:pStyle w:val="affd"/>
      </w:pPr>
      <w:r w:rsidRPr="00F01A69">
        <w:rPr>
          <w:rFonts w:hint="eastAsia"/>
        </w:rPr>
        <w:t>生产者名称仅以文字形式进行标注，而不使用中国石油标识与企业名称的组合。</w:t>
      </w:r>
    </w:p>
    <w:p w:rsidR="00807B0D" w:rsidRPr="00F01A69" w:rsidRDefault="00807B0D" w:rsidP="0058045B">
      <w:pPr>
        <w:pStyle w:val="a5"/>
        <w:spacing w:before="156" w:after="156"/>
      </w:pPr>
      <w:r w:rsidRPr="00F01A69">
        <w:t>批号</w:t>
      </w:r>
      <w:r w:rsidRPr="00F01A69">
        <w:rPr>
          <w:rFonts w:hint="eastAsia"/>
        </w:rPr>
        <w:t>和</w:t>
      </w:r>
      <w:r w:rsidRPr="00F01A69">
        <w:t>生产日期</w:t>
      </w:r>
    </w:p>
    <w:p w:rsidR="00807B0D" w:rsidRPr="001F5B61" w:rsidRDefault="00807B0D" w:rsidP="00807B0D">
      <w:pPr>
        <w:pStyle w:val="aff6"/>
        <w:widowControl w:val="0"/>
      </w:pPr>
      <w:r w:rsidRPr="00FE06FD">
        <w:t>每一包装单元的产品均应标</w:t>
      </w:r>
      <w:r w:rsidRPr="00FE06FD">
        <w:rPr>
          <w:rFonts w:hint="eastAsia"/>
        </w:rPr>
        <w:t>注</w:t>
      </w:r>
      <w:r w:rsidRPr="00FE06FD">
        <w:t>批号或生产日期。批号或生产日期一般采用</w:t>
      </w:r>
      <w:r w:rsidRPr="00FE06FD">
        <w:rPr>
          <w:rFonts w:hint="eastAsia"/>
        </w:rPr>
        <w:t>喷码</w:t>
      </w:r>
      <w:r w:rsidRPr="00FE06FD">
        <w:t>或其它形式进行标识。产</w:t>
      </w:r>
      <w:r w:rsidRPr="004276C0">
        <w:t>品的批号</w:t>
      </w:r>
      <w:r w:rsidRPr="00FE06FD">
        <w:t>应制定</w:t>
      </w:r>
      <w:r w:rsidRPr="004276C0">
        <w:t>编码规则</w:t>
      </w:r>
      <w:r>
        <w:rPr>
          <w:rFonts w:hint="eastAsia"/>
        </w:rPr>
        <w:t>，以确保产品的可追溯性。</w:t>
      </w:r>
      <w:r w:rsidRPr="004276C0">
        <w:t>生产日期应采用年、月、日顺序</w:t>
      </w:r>
      <w:r w:rsidRPr="004276C0">
        <w:rPr>
          <w:rFonts w:hint="eastAsia"/>
        </w:rPr>
        <w:t>表</w:t>
      </w:r>
      <w:r w:rsidRPr="004276C0">
        <w:t>示。</w:t>
      </w:r>
      <w:r>
        <w:rPr>
          <w:rFonts w:hint="eastAsia"/>
        </w:rPr>
        <w:t>批号和生产日期应印制在各类包装的规定位置，墨迹应清晰，易于识别和读取。</w:t>
      </w:r>
    </w:p>
    <w:p w:rsidR="00807B0D" w:rsidRPr="00F01A69" w:rsidRDefault="00807B0D" w:rsidP="0058045B">
      <w:pPr>
        <w:pStyle w:val="a5"/>
        <w:spacing w:before="156" w:after="156"/>
      </w:pPr>
      <w:r w:rsidRPr="00F01A69">
        <w:rPr>
          <w:rFonts w:hint="eastAsia"/>
        </w:rPr>
        <w:t>防伪标识</w:t>
      </w:r>
    </w:p>
    <w:p w:rsidR="00807B0D" w:rsidRDefault="00807B0D" w:rsidP="00807B0D">
      <w:pPr>
        <w:pStyle w:val="aff6"/>
      </w:pPr>
      <w:r>
        <w:rPr>
          <w:rFonts w:hint="eastAsia"/>
        </w:rPr>
        <w:t>可根据需要采用有效的防伪识别技术。防伪识别可以以消费者易于辨认的方式印制、粘贴、</w:t>
      </w:r>
      <w:r w:rsidRPr="00865F3B">
        <w:rPr>
          <w:rFonts w:hint="eastAsia"/>
        </w:rPr>
        <w:t>转移在</w:t>
      </w:r>
      <w:r>
        <w:rPr>
          <w:rFonts w:hint="eastAsia"/>
        </w:rPr>
        <w:t>包装的规定位置上。</w:t>
      </w:r>
    </w:p>
    <w:p w:rsidR="00807B0D" w:rsidRPr="00F01A69" w:rsidRDefault="00807B0D" w:rsidP="0058045B">
      <w:pPr>
        <w:pStyle w:val="a5"/>
        <w:spacing w:before="156" w:after="156"/>
      </w:pPr>
      <w:r w:rsidRPr="00F01A69">
        <w:t>认证、生产许可证编号及标志</w:t>
      </w:r>
    </w:p>
    <w:p w:rsidR="00807B0D" w:rsidRPr="00FB497C" w:rsidRDefault="00807B0D" w:rsidP="00F01A69">
      <w:pPr>
        <w:pStyle w:val="affd"/>
      </w:pPr>
      <w:r w:rsidRPr="00FB497C">
        <w:rPr>
          <w:rFonts w:hint="eastAsia"/>
        </w:rPr>
        <w:t>取得全国工业产品生产许可证的产品，在销售包装和运输包装上均应标</w:t>
      </w:r>
      <w:proofErr w:type="gramStart"/>
      <w:r w:rsidRPr="00FB497C">
        <w:rPr>
          <w:rFonts w:hint="eastAsia"/>
        </w:rPr>
        <w:t>注</w:t>
      </w:r>
      <w:r w:rsidRPr="00FB497C">
        <w:t>生产</w:t>
      </w:r>
      <w:proofErr w:type="gramEnd"/>
      <w:r w:rsidRPr="00FB497C">
        <w:t>许可证编号及标志</w:t>
      </w:r>
      <w:r w:rsidRPr="00FB497C">
        <w:rPr>
          <w:rFonts w:hint="eastAsia"/>
        </w:rPr>
        <w:t>，并符合《中华人民共和国工业产品生产许可证管理条例》和《关于委托加工实施生产许可证管理的产品标识标注有关问题的通知》要求。</w:t>
      </w:r>
    </w:p>
    <w:p w:rsidR="00807B0D" w:rsidRPr="00F01A69" w:rsidRDefault="00807B0D" w:rsidP="00F01A69">
      <w:pPr>
        <w:pStyle w:val="affd"/>
      </w:pPr>
      <w:r w:rsidRPr="00F01A69">
        <w:t>产品标识中可标注</w:t>
      </w:r>
      <w:r w:rsidRPr="00F01A69">
        <w:rPr>
          <w:rFonts w:hint="eastAsia"/>
        </w:rPr>
        <w:t>所</w:t>
      </w:r>
      <w:r w:rsidRPr="00F01A69">
        <w:t>通过的各种检测认证标志，但应符合相关标志的使用要求。</w:t>
      </w:r>
    </w:p>
    <w:p w:rsidR="00807B0D" w:rsidRPr="00F01A69" w:rsidRDefault="00807B0D" w:rsidP="0058045B">
      <w:pPr>
        <w:pStyle w:val="a5"/>
        <w:spacing w:before="156" w:after="156"/>
      </w:pPr>
      <w:r w:rsidRPr="00F01A69">
        <w:rPr>
          <w:rFonts w:hint="eastAsia"/>
        </w:rPr>
        <w:t>警示标志、警示说明及包装储运图示</w:t>
      </w:r>
    </w:p>
    <w:p w:rsidR="00807B0D" w:rsidRPr="00F01A69" w:rsidRDefault="00807B0D" w:rsidP="00F01A69">
      <w:pPr>
        <w:pStyle w:val="affd"/>
      </w:pPr>
      <w:r w:rsidRPr="00F01A69">
        <w:rPr>
          <w:rFonts w:hint="eastAsia"/>
        </w:rPr>
        <w:t>对可能存在潜在危害的产品，应在销售包装上分别使用安全程度为“</w:t>
      </w:r>
      <w:r w:rsidRPr="00F01A69">
        <w:t>危险</w:t>
      </w:r>
      <w:r w:rsidRPr="00F01A69">
        <w:rPr>
          <w:rFonts w:hint="eastAsia"/>
        </w:rPr>
        <w:t>”</w:t>
      </w:r>
      <w:r w:rsidRPr="00F01A69">
        <w:t>、</w:t>
      </w:r>
      <w:r w:rsidRPr="00F01A69">
        <w:rPr>
          <w:rFonts w:hint="eastAsia"/>
        </w:rPr>
        <w:t>“</w:t>
      </w:r>
      <w:r w:rsidRPr="00F01A69">
        <w:t>警告</w:t>
      </w:r>
      <w:r w:rsidRPr="00F01A69">
        <w:rPr>
          <w:rFonts w:hint="eastAsia"/>
        </w:rPr>
        <w:t>”</w:t>
      </w:r>
      <w:r w:rsidRPr="00F01A69">
        <w:t>、</w:t>
      </w:r>
      <w:r w:rsidRPr="00F01A69">
        <w:rPr>
          <w:rFonts w:hint="eastAsia"/>
        </w:rPr>
        <w:t>“</w:t>
      </w:r>
      <w:r w:rsidRPr="00F01A69">
        <w:t>小心</w:t>
      </w:r>
      <w:r w:rsidRPr="00F01A69">
        <w:rPr>
          <w:rFonts w:hint="eastAsia"/>
        </w:rPr>
        <w:t>”</w:t>
      </w:r>
      <w:r w:rsidRPr="00F01A69">
        <w:t>和</w:t>
      </w:r>
      <w:r w:rsidRPr="00F01A69">
        <w:rPr>
          <w:rFonts w:hint="eastAsia"/>
        </w:rPr>
        <w:t>“</w:t>
      </w:r>
      <w:r w:rsidRPr="00F01A69">
        <w:t>注意</w:t>
      </w:r>
      <w:r w:rsidRPr="00F01A69">
        <w:rPr>
          <w:rFonts w:hint="eastAsia"/>
        </w:rPr>
        <w:t>”</w:t>
      </w:r>
      <w:r w:rsidRPr="00F01A69">
        <w:t>4个风险等级</w:t>
      </w:r>
      <w:r w:rsidRPr="00F01A69">
        <w:rPr>
          <w:rFonts w:hint="eastAsia"/>
        </w:rPr>
        <w:t>的警示标志和警示语</w:t>
      </w:r>
      <w:r w:rsidRPr="00F01A69">
        <w:t>，用以</w:t>
      </w:r>
      <w:r w:rsidRPr="00F01A69">
        <w:rPr>
          <w:rFonts w:hint="eastAsia"/>
        </w:rPr>
        <w:t>警示产品可能存在的潜在风险，</w:t>
      </w:r>
      <w:r w:rsidRPr="00F01A69">
        <w:t>描述避免伤害应采取的行动和措施，</w:t>
      </w:r>
      <w:r w:rsidRPr="00F01A69">
        <w:rPr>
          <w:rFonts w:hint="eastAsia"/>
        </w:rPr>
        <w:t>指导消费者正确使用产品，降低伤害风险。</w:t>
      </w:r>
    </w:p>
    <w:p w:rsidR="00807B0D" w:rsidRPr="00F01A69" w:rsidRDefault="00807B0D" w:rsidP="00F01A69">
      <w:pPr>
        <w:pStyle w:val="affd"/>
      </w:pPr>
      <w:r w:rsidRPr="00F01A69">
        <w:rPr>
          <w:rFonts w:hint="eastAsia"/>
        </w:rPr>
        <w:t>运输包装中应标注包装储运图示，包装储运图示</w:t>
      </w:r>
      <w:r w:rsidRPr="00F01A69">
        <w:t>应</w:t>
      </w:r>
      <w:r w:rsidRPr="00F01A69">
        <w:rPr>
          <w:rFonts w:hint="eastAsia"/>
        </w:rPr>
        <w:t>符合</w:t>
      </w:r>
      <w:r w:rsidRPr="00F01A69">
        <w:t>GB</w:t>
      </w:r>
      <w:r w:rsidRPr="00F01A69">
        <w:rPr>
          <w:rFonts w:hint="eastAsia"/>
        </w:rPr>
        <w:t xml:space="preserve">/T </w:t>
      </w:r>
      <w:r w:rsidRPr="00F01A69">
        <w:t>191的规定。</w:t>
      </w:r>
    </w:p>
    <w:p w:rsidR="00807B0D" w:rsidRPr="00F01A69" w:rsidRDefault="00807B0D" w:rsidP="0058045B">
      <w:pPr>
        <w:pStyle w:val="a5"/>
        <w:spacing w:before="156" w:after="156"/>
      </w:pPr>
      <w:r w:rsidRPr="00F01A69">
        <w:rPr>
          <w:rFonts w:hint="eastAsia"/>
        </w:rPr>
        <w:t>健康安全提示</w:t>
      </w:r>
    </w:p>
    <w:p w:rsidR="00807B0D" w:rsidRDefault="00807B0D" w:rsidP="00807B0D">
      <w:pPr>
        <w:pStyle w:val="aff6"/>
      </w:pPr>
      <w:r>
        <w:rPr>
          <w:rFonts w:hint="eastAsia"/>
        </w:rPr>
        <w:t>包装上应标注适宜的健康安全提示信息</w:t>
      </w:r>
      <w:r w:rsidRPr="004276C0">
        <w:rPr>
          <w:rFonts w:hint="eastAsia"/>
        </w:rPr>
        <w:t>。</w:t>
      </w:r>
    </w:p>
    <w:p w:rsidR="00807B0D" w:rsidRPr="00F01A69" w:rsidRDefault="00807B0D" w:rsidP="0058045B">
      <w:pPr>
        <w:pStyle w:val="a5"/>
        <w:spacing w:before="156" w:after="156"/>
      </w:pPr>
      <w:r w:rsidRPr="00F01A69">
        <w:rPr>
          <w:rFonts w:hint="eastAsia"/>
        </w:rPr>
        <w:t>包装物标志</w:t>
      </w:r>
    </w:p>
    <w:p w:rsidR="00807B0D" w:rsidRPr="00F01A69" w:rsidRDefault="00807B0D" w:rsidP="00F01A69">
      <w:pPr>
        <w:pStyle w:val="affd"/>
      </w:pPr>
      <w:r w:rsidRPr="00F01A69">
        <w:rPr>
          <w:rFonts w:hint="eastAsia"/>
        </w:rPr>
        <w:t>塑料包装物应标注塑料制品标志，标志应符合GB/T 16288的规定；</w:t>
      </w:r>
    </w:p>
    <w:p w:rsidR="00807B0D" w:rsidRPr="00F01A69" w:rsidRDefault="00807B0D" w:rsidP="00F01A69">
      <w:pPr>
        <w:pStyle w:val="affd"/>
      </w:pPr>
      <w:r w:rsidRPr="00F01A69">
        <w:rPr>
          <w:rFonts w:hint="eastAsia"/>
        </w:rPr>
        <w:t>包装物</w:t>
      </w:r>
      <w:r w:rsidRPr="009F53E9">
        <w:rPr>
          <w:rFonts w:hint="eastAsia"/>
        </w:rPr>
        <w:t>回收标志应符合GB</w:t>
      </w:r>
      <w:r w:rsidR="0088501E" w:rsidRPr="009F53E9">
        <w:rPr>
          <w:rFonts w:hint="eastAsia"/>
        </w:rPr>
        <w:t>/T</w:t>
      </w:r>
      <w:r w:rsidRPr="009F53E9">
        <w:rPr>
          <w:rFonts w:hint="eastAsia"/>
        </w:rPr>
        <w:t xml:space="preserve"> 18455的规</w:t>
      </w:r>
      <w:r w:rsidRPr="00F01A69">
        <w:rPr>
          <w:rFonts w:hint="eastAsia"/>
        </w:rPr>
        <w:t>定。</w:t>
      </w:r>
    </w:p>
    <w:p w:rsidR="00807B0D" w:rsidRPr="009F53E9" w:rsidRDefault="00807B0D" w:rsidP="0058045B">
      <w:pPr>
        <w:pStyle w:val="a4"/>
        <w:spacing w:before="312" w:after="312"/>
      </w:pPr>
      <w:r w:rsidRPr="009F53E9">
        <w:rPr>
          <w:rFonts w:hint="eastAsia"/>
        </w:rPr>
        <w:t>包装物外观要求</w:t>
      </w:r>
    </w:p>
    <w:p w:rsidR="00807B0D" w:rsidRPr="00F01A69" w:rsidRDefault="00807B0D" w:rsidP="0058045B">
      <w:pPr>
        <w:pStyle w:val="a5"/>
        <w:spacing w:before="156" w:after="156"/>
      </w:pPr>
      <w:r w:rsidRPr="00F01A69">
        <w:rPr>
          <w:rFonts w:hint="eastAsia"/>
        </w:rPr>
        <w:t>产品标签</w:t>
      </w:r>
    </w:p>
    <w:p w:rsidR="00807B0D" w:rsidRPr="00F01A69" w:rsidRDefault="00807B0D" w:rsidP="00F01A69">
      <w:pPr>
        <w:pStyle w:val="affd"/>
      </w:pPr>
      <w:r w:rsidRPr="00F01A69">
        <w:rPr>
          <w:rFonts w:hint="eastAsia"/>
        </w:rPr>
        <w:t>润滑油、润滑脂</w:t>
      </w:r>
      <w:r w:rsidRPr="009F53E9">
        <w:rPr>
          <w:rFonts w:hint="eastAsia"/>
        </w:rPr>
        <w:t>产品标签为采用</w:t>
      </w:r>
      <w:r w:rsidR="00A511FB" w:rsidRPr="009F53E9">
        <w:rPr>
          <w:rFonts w:hint="eastAsia"/>
        </w:rPr>
        <w:t>铜版纸、</w:t>
      </w:r>
      <w:r w:rsidRPr="009F53E9">
        <w:rPr>
          <w:rFonts w:hint="eastAsia"/>
        </w:rPr>
        <w:t>PE、PVC、</w:t>
      </w:r>
      <w:r w:rsidR="001B63C0" w:rsidRPr="009F53E9">
        <w:rPr>
          <w:rFonts w:hint="eastAsia"/>
        </w:rPr>
        <w:t>PP</w:t>
      </w:r>
      <w:r w:rsidRPr="009F53E9">
        <w:rPr>
          <w:rFonts w:hint="eastAsia"/>
        </w:rPr>
        <w:t>合成</w:t>
      </w:r>
      <w:r w:rsidRPr="00F01A69">
        <w:rPr>
          <w:rFonts w:hint="eastAsia"/>
        </w:rPr>
        <w:t>纸等特种材料印刷而成的不干胶、模内标签。</w:t>
      </w:r>
    </w:p>
    <w:p w:rsidR="00807B0D" w:rsidRPr="00F01A69" w:rsidRDefault="00807B0D" w:rsidP="00F01A69">
      <w:pPr>
        <w:pStyle w:val="affd"/>
      </w:pPr>
      <w:r w:rsidRPr="00F01A69">
        <w:rPr>
          <w:rFonts w:hint="eastAsia"/>
        </w:rPr>
        <w:t>标签表面应干净、平整，无明显卷曲，无折皱，标签之间无粘连现象。</w:t>
      </w:r>
    </w:p>
    <w:p w:rsidR="00807B0D" w:rsidRPr="00F01A69" w:rsidRDefault="00807B0D" w:rsidP="00F01A69">
      <w:pPr>
        <w:pStyle w:val="affd"/>
      </w:pPr>
      <w:r w:rsidRPr="00F01A69">
        <w:rPr>
          <w:rFonts w:hint="eastAsia"/>
        </w:rPr>
        <w:lastRenderedPageBreak/>
        <w:t>印刷图面色泽鲜艳，版面均匀、整洁，网点清晰完整，与标准样稿无明显差别。</w:t>
      </w:r>
    </w:p>
    <w:p w:rsidR="00807B0D" w:rsidRPr="00F01A69" w:rsidRDefault="00807B0D" w:rsidP="00F01A69">
      <w:pPr>
        <w:pStyle w:val="affd"/>
      </w:pPr>
      <w:r w:rsidRPr="00F01A69">
        <w:rPr>
          <w:rFonts w:hint="eastAsia"/>
        </w:rPr>
        <w:t>模切曲线平滑，切口平整，无毛边、花口和连刀。</w:t>
      </w:r>
    </w:p>
    <w:p w:rsidR="00807B0D" w:rsidRPr="00F01A69" w:rsidRDefault="00807B0D" w:rsidP="00F01A69">
      <w:pPr>
        <w:pStyle w:val="affd"/>
      </w:pPr>
      <w:r w:rsidRPr="00F01A69">
        <w:rPr>
          <w:rFonts w:hint="eastAsia"/>
        </w:rPr>
        <w:t>抗晒性能：室外日光照射连续三个月无胶层失效、变形和明显褪色现象。</w:t>
      </w:r>
    </w:p>
    <w:p w:rsidR="00807B0D" w:rsidRPr="00F01A69" w:rsidRDefault="00807B0D" w:rsidP="00F01A69">
      <w:pPr>
        <w:pStyle w:val="affd"/>
      </w:pPr>
      <w:r w:rsidRPr="00F01A69">
        <w:rPr>
          <w:rFonts w:hint="eastAsia"/>
        </w:rPr>
        <w:t>模内标签抗静电性能≤0.8kV。</w:t>
      </w:r>
    </w:p>
    <w:p w:rsidR="00807B0D" w:rsidRPr="00F01A69" w:rsidRDefault="00807B0D" w:rsidP="00F01A69">
      <w:pPr>
        <w:pStyle w:val="affd"/>
      </w:pPr>
      <w:r w:rsidRPr="00F01A69">
        <w:rPr>
          <w:rFonts w:hint="eastAsia"/>
        </w:rPr>
        <w:t>耐摩擦性≥70%。</w:t>
      </w:r>
    </w:p>
    <w:p w:rsidR="00807B0D" w:rsidRPr="00F01A69" w:rsidRDefault="00807B0D" w:rsidP="0058045B">
      <w:pPr>
        <w:pStyle w:val="a5"/>
        <w:spacing w:before="156" w:after="156"/>
      </w:pPr>
      <w:r w:rsidRPr="00F01A69">
        <w:rPr>
          <w:rFonts w:hint="eastAsia"/>
        </w:rPr>
        <w:t>钢桶</w:t>
      </w:r>
    </w:p>
    <w:p w:rsidR="00807B0D" w:rsidRPr="00F01A69" w:rsidRDefault="00807B0D" w:rsidP="00F01A69">
      <w:pPr>
        <w:pStyle w:val="affd"/>
      </w:pPr>
      <w:r w:rsidRPr="00F01A69">
        <w:rPr>
          <w:rFonts w:hint="eastAsia"/>
        </w:rPr>
        <w:t>润滑油钢桶桶体表面中部环筋顶部之间为白色，其余为</w:t>
      </w:r>
      <w:r w:rsidR="00B031CE">
        <w:rPr>
          <w:rFonts w:hint="eastAsia"/>
        </w:rPr>
        <w:t>色号</w:t>
      </w:r>
      <w:r w:rsidRPr="003B2268">
        <w:t xml:space="preserve">PANTONG </w:t>
      </w:r>
      <w:smartTag w:uri="urn:schemas-microsoft-com:office:smarttags" w:element="chmetcnv">
        <w:smartTagPr>
          <w:attr w:name="UnitName" w:val="C"/>
          <w:attr w:name="SourceValue" w:val="289"/>
          <w:attr w:name="HasSpace" w:val="False"/>
          <w:attr w:name="Negative" w:val="False"/>
          <w:attr w:name="NumberType" w:val="1"/>
          <w:attr w:name="TCSC" w:val="0"/>
        </w:smartTagPr>
        <w:r w:rsidRPr="003B2268">
          <w:t>289C</w:t>
        </w:r>
      </w:smartTag>
      <w:r w:rsidRPr="00F01A69">
        <w:rPr>
          <w:rFonts w:hint="eastAsia"/>
        </w:rPr>
        <w:t>；润滑脂钢桶桶体表面两W环筋顶部之间为银色，其余为</w:t>
      </w:r>
      <w:r w:rsidRPr="00F01A69">
        <w:t>黑</w:t>
      </w:r>
      <w:r w:rsidRPr="00F01A69">
        <w:rPr>
          <w:rFonts w:hint="eastAsia"/>
        </w:rPr>
        <w:t>色。</w:t>
      </w:r>
    </w:p>
    <w:p w:rsidR="00807B0D" w:rsidRPr="00F01A69" w:rsidRDefault="00807B0D" w:rsidP="00F01A69">
      <w:pPr>
        <w:pStyle w:val="affd"/>
      </w:pPr>
      <w:r w:rsidRPr="00F01A69">
        <w:rPr>
          <w:rFonts w:hint="eastAsia"/>
        </w:rPr>
        <w:t>钢桶桶体</w:t>
      </w:r>
      <w:r w:rsidRPr="00F01A69">
        <w:t>正面中部采用热转印印刷中国石油标识，标识</w:t>
      </w:r>
      <w:r w:rsidRPr="00F01A69">
        <w:rPr>
          <w:rFonts w:hint="eastAsia"/>
        </w:rPr>
        <w:t>高</w:t>
      </w:r>
      <w:smartTag w:uri="urn:schemas-microsoft-com:office:smarttags" w:element="chmetcnv">
        <w:smartTagPr>
          <w:attr w:name="TCSC" w:val="0"/>
          <w:attr w:name="NumberType" w:val="1"/>
          <w:attr w:name="Negative" w:val="False"/>
          <w:attr w:name="HasSpace" w:val="False"/>
          <w:attr w:name="SourceValue" w:val="165"/>
          <w:attr w:name="UnitName" w:val="mm"/>
        </w:smartTagPr>
        <w:r w:rsidRPr="00F01A69">
          <w:rPr>
            <w:rFonts w:hint="eastAsia"/>
          </w:rPr>
          <w:t>165mm</w:t>
        </w:r>
      </w:smartTag>
      <w:r w:rsidRPr="00F01A69">
        <w:rPr>
          <w:rFonts w:hint="eastAsia"/>
        </w:rPr>
        <w:t>。大小</w:t>
      </w:r>
      <w:proofErr w:type="gramStart"/>
      <w:r w:rsidRPr="00F01A69">
        <w:rPr>
          <w:rFonts w:hint="eastAsia"/>
        </w:rPr>
        <w:t>封闭器</w:t>
      </w:r>
      <w:proofErr w:type="gramEnd"/>
      <w:r w:rsidRPr="00F01A69">
        <w:rPr>
          <w:rFonts w:hint="eastAsia"/>
        </w:rPr>
        <w:t>均印有昆仑注册商标。</w:t>
      </w:r>
    </w:p>
    <w:p w:rsidR="00807B0D" w:rsidRPr="00F01A69" w:rsidRDefault="00807B0D" w:rsidP="00F01A69">
      <w:pPr>
        <w:pStyle w:val="affd"/>
      </w:pPr>
      <w:r w:rsidRPr="00F01A69">
        <w:rPr>
          <w:rFonts w:hint="eastAsia"/>
        </w:rPr>
        <w:t>产品名称的中文部分字体为</w:t>
      </w:r>
      <w:proofErr w:type="gramStart"/>
      <w:r w:rsidRPr="00F01A69">
        <w:rPr>
          <w:rFonts w:hint="eastAsia"/>
        </w:rPr>
        <w:t>汉仪大黑</w:t>
      </w:r>
      <w:proofErr w:type="gramEnd"/>
      <w:r w:rsidRPr="00F01A69">
        <w:rPr>
          <w:rFonts w:hint="eastAsia"/>
        </w:rPr>
        <w:t>简，字高</w:t>
      </w:r>
      <w:smartTag w:uri="urn:schemas-microsoft-com:office:smarttags" w:element="chmetcnv">
        <w:smartTagPr>
          <w:attr w:name="TCSC" w:val="0"/>
          <w:attr w:name="NumberType" w:val="1"/>
          <w:attr w:name="Negative" w:val="False"/>
          <w:attr w:name="HasSpace" w:val="True"/>
          <w:attr w:name="SourceValue" w:val="50"/>
          <w:attr w:name="UnitName" w:val="mm"/>
        </w:smartTagPr>
        <w:r w:rsidRPr="00F01A69">
          <w:rPr>
            <w:rFonts w:hint="eastAsia"/>
          </w:rPr>
          <w:t>50 mm</w:t>
        </w:r>
      </w:smartTag>
      <w:r w:rsidRPr="00F01A69">
        <w:rPr>
          <w:rFonts w:hint="eastAsia"/>
        </w:rPr>
        <w:t>±</w:t>
      </w:r>
      <w:smartTag w:uri="urn:schemas-microsoft-com:office:smarttags" w:element="chmetcnv">
        <w:smartTagPr>
          <w:attr w:name="TCSC" w:val="0"/>
          <w:attr w:name="NumberType" w:val="1"/>
          <w:attr w:name="Negative" w:val="False"/>
          <w:attr w:name="HasSpace" w:val="False"/>
          <w:attr w:name="SourceValue" w:val="3"/>
          <w:attr w:name="UnitName" w:val="mm"/>
        </w:smartTagPr>
        <w:r w:rsidRPr="00F01A69">
          <w:rPr>
            <w:rFonts w:hint="eastAsia"/>
          </w:rPr>
          <w:t>3mm</w:t>
        </w:r>
      </w:smartTag>
      <w:r w:rsidRPr="00F01A69">
        <w:rPr>
          <w:rFonts w:hint="eastAsia"/>
        </w:rPr>
        <w:t>；英文和数字部分字体为Arial Bold，字高</w:t>
      </w:r>
      <w:smartTag w:uri="urn:schemas-microsoft-com:office:smarttags" w:element="chmetcnv">
        <w:smartTagPr>
          <w:attr w:name="TCSC" w:val="0"/>
          <w:attr w:name="NumberType" w:val="1"/>
          <w:attr w:name="Negative" w:val="False"/>
          <w:attr w:name="HasSpace" w:val="False"/>
          <w:attr w:name="SourceValue" w:val="40"/>
          <w:attr w:name="UnitName" w:val="mm"/>
        </w:smartTagPr>
        <w:r w:rsidRPr="00F01A69">
          <w:rPr>
            <w:rFonts w:hint="eastAsia"/>
          </w:rPr>
          <w:t>40mm</w:t>
        </w:r>
      </w:smartTag>
      <w:r w:rsidRPr="00F01A69">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mm"/>
        </w:smartTagPr>
        <w:r w:rsidRPr="00F01A69">
          <w:rPr>
            <w:rFonts w:hint="eastAsia"/>
          </w:rPr>
          <w:t>2mm</w:t>
        </w:r>
      </w:smartTag>
      <w:r w:rsidRPr="00F01A69">
        <w:rPr>
          <w:rFonts w:hint="eastAsia"/>
        </w:rPr>
        <w:t>，字体颜色</w:t>
      </w:r>
      <w:proofErr w:type="gramStart"/>
      <w:r w:rsidRPr="00F01A69">
        <w:rPr>
          <w:rFonts w:hint="eastAsia"/>
        </w:rPr>
        <w:t>与桶顶颜色</w:t>
      </w:r>
      <w:proofErr w:type="gramEnd"/>
      <w:r w:rsidRPr="00F01A69">
        <w:rPr>
          <w:rFonts w:hint="eastAsia"/>
        </w:rPr>
        <w:t>相同。</w:t>
      </w:r>
    </w:p>
    <w:p w:rsidR="00807B0D" w:rsidRPr="00F01A69" w:rsidRDefault="00807B0D" w:rsidP="00F01A69">
      <w:pPr>
        <w:pStyle w:val="affd"/>
      </w:pPr>
      <w:r w:rsidRPr="00F01A69">
        <w:rPr>
          <w:rFonts w:hint="eastAsia"/>
        </w:rPr>
        <w:t>产品标签应在</w:t>
      </w:r>
      <w:proofErr w:type="gramStart"/>
      <w:r w:rsidRPr="009D276E">
        <w:rPr>
          <w:rFonts w:hint="eastAsia"/>
        </w:rPr>
        <w:t>桶顶周</w:t>
      </w:r>
      <w:proofErr w:type="gramEnd"/>
      <w:r w:rsidRPr="009D276E">
        <w:rPr>
          <w:rFonts w:hint="eastAsia"/>
        </w:rPr>
        <w:t>向</w:t>
      </w:r>
      <w:r w:rsidRPr="00F01A69">
        <w:rPr>
          <w:rFonts w:hint="eastAsia"/>
        </w:rPr>
        <w:t>居中粘贴，标贴正下方应正对桶体中国石油标识。标贴粘贴整齐，气泡面不得超过标贴面积</w:t>
      </w:r>
      <w:r w:rsidR="00CD56F3">
        <w:rPr>
          <w:rFonts w:hint="eastAsia"/>
        </w:rPr>
        <w:t>的</w:t>
      </w:r>
      <w:r w:rsidRPr="00F01A69">
        <w:rPr>
          <w:rFonts w:hint="eastAsia"/>
        </w:rPr>
        <w:t xml:space="preserve">0.7%。 </w:t>
      </w:r>
    </w:p>
    <w:p w:rsidR="00807B0D" w:rsidRPr="00F01A69" w:rsidRDefault="00807B0D" w:rsidP="00F01A69">
      <w:pPr>
        <w:pStyle w:val="affd"/>
      </w:pPr>
      <w:r w:rsidRPr="00F01A69">
        <w:rPr>
          <w:rFonts w:hint="eastAsia"/>
        </w:rPr>
        <w:t>应在桶体的规定位置印制包装物回收标志，</w:t>
      </w:r>
      <w:r w:rsidRPr="009F53E9">
        <w:rPr>
          <w:rFonts w:hint="eastAsia"/>
        </w:rPr>
        <w:t>标志应符合</w:t>
      </w:r>
      <w:r w:rsidRPr="009F53E9">
        <w:t>GB</w:t>
      </w:r>
      <w:r w:rsidR="0088501E" w:rsidRPr="009F53E9">
        <w:rPr>
          <w:rFonts w:hint="eastAsia"/>
        </w:rPr>
        <w:t>/T</w:t>
      </w:r>
      <w:r w:rsidRPr="009F53E9">
        <w:t xml:space="preserve"> 18455</w:t>
      </w:r>
      <w:r w:rsidRPr="009F53E9">
        <w:rPr>
          <w:rFonts w:hint="eastAsia"/>
        </w:rPr>
        <w:t>的</w:t>
      </w:r>
      <w:r w:rsidRPr="00F01A69">
        <w:rPr>
          <w:rFonts w:hint="eastAsia"/>
        </w:rPr>
        <w:t>要求。</w:t>
      </w:r>
    </w:p>
    <w:p w:rsidR="00807B0D" w:rsidRPr="00F01A69" w:rsidRDefault="00807B0D" w:rsidP="0058045B">
      <w:pPr>
        <w:pStyle w:val="a5"/>
        <w:spacing w:before="156" w:after="156"/>
      </w:pPr>
      <w:r w:rsidRPr="00F01A69">
        <w:rPr>
          <w:rFonts w:hint="eastAsia"/>
        </w:rPr>
        <w:t>聚丙烯注塑桶</w:t>
      </w:r>
    </w:p>
    <w:p w:rsidR="00807B0D" w:rsidRPr="00F01A69" w:rsidRDefault="00807B0D" w:rsidP="00F01A69">
      <w:pPr>
        <w:pStyle w:val="affd"/>
      </w:pPr>
      <w:r w:rsidRPr="00F01A69">
        <w:rPr>
          <w:rFonts w:hint="eastAsia"/>
        </w:rPr>
        <w:t>桶的颜色和外观应满足设计要求。产品与标准样品、各批次之间、同批内产品间色差应</w:t>
      </w:r>
      <w:r w:rsidRPr="00F01A69">
        <w:t>＜</w:t>
      </w:r>
      <w:r w:rsidRPr="00F01A69">
        <w:rPr>
          <w:rFonts w:cs="宋体" w:hint="eastAsia"/>
        </w:rPr>
        <w:t>△</w:t>
      </w:r>
      <w:r w:rsidRPr="00F01A69">
        <w:t>1</w:t>
      </w:r>
      <w:r w:rsidRPr="00F01A69">
        <w:rPr>
          <w:rFonts w:hint="eastAsia"/>
        </w:rPr>
        <w:t>。桶体上印刷的图案、文字应清晰、正确，无流挂、无重影现象。</w:t>
      </w:r>
    </w:p>
    <w:p w:rsidR="00807B0D" w:rsidRPr="005E2026" w:rsidRDefault="00807B0D" w:rsidP="00F01A69">
      <w:pPr>
        <w:pStyle w:val="affd"/>
      </w:pPr>
      <w:r w:rsidRPr="005E2026">
        <w:t>桶</w:t>
      </w:r>
      <w:r w:rsidRPr="005E2026">
        <w:rPr>
          <w:rFonts w:hint="eastAsia"/>
        </w:rPr>
        <w:t>壁上注塑成型中国石油标识</w:t>
      </w:r>
      <w:r w:rsidRPr="005E2026">
        <w:t>图</w:t>
      </w:r>
      <w:r w:rsidRPr="005E2026">
        <w:rPr>
          <w:rFonts w:hint="eastAsia"/>
        </w:rPr>
        <w:t>。标识的尺寸规范见表1。</w:t>
      </w:r>
    </w:p>
    <w:p w:rsidR="00807B0D" w:rsidRPr="00880A27" w:rsidRDefault="00807B0D" w:rsidP="0058045B">
      <w:pPr>
        <w:pStyle w:val="af7"/>
        <w:spacing w:before="156" w:after="156"/>
        <w:ind w:left="0"/>
      </w:pPr>
      <w:r w:rsidRPr="005E2026">
        <w:t>聚</w:t>
      </w:r>
      <w:r w:rsidRPr="005E2026">
        <w:rPr>
          <w:rFonts w:hint="eastAsia"/>
        </w:rPr>
        <w:t>丙</w:t>
      </w:r>
      <w:r w:rsidRPr="005E2026">
        <w:t>烯注塑桶</w:t>
      </w:r>
      <w:r w:rsidRPr="005E2026">
        <w:rPr>
          <w:rFonts w:hint="eastAsia"/>
        </w:rPr>
        <w:t>桶壁标识尺寸规范</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2"/>
        <w:gridCol w:w="1861"/>
        <w:gridCol w:w="1872"/>
        <w:gridCol w:w="1869"/>
        <w:gridCol w:w="1872"/>
      </w:tblGrid>
      <w:tr w:rsidR="00807B0D" w:rsidRPr="005E2026">
        <w:trPr>
          <w:trHeight w:val="70"/>
          <w:jc w:val="center"/>
        </w:trPr>
        <w:tc>
          <w:tcPr>
            <w:tcW w:w="1868" w:type="dxa"/>
            <w:vMerge w:val="restart"/>
            <w:tcBorders>
              <w:tl2br w:val="nil"/>
            </w:tcBorders>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r w:rsidRPr="005E2026">
              <w:rPr>
                <w:rFonts w:hAnsi="宋体" w:hint="eastAsia"/>
                <w:bCs/>
                <w:sz w:val="18"/>
                <w:szCs w:val="18"/>
              </w:rPr>
              <w:t>规格</w:t>
            </w:r>
          </w:p>
        </w:tc>
        <w:tc>
          <w:tcPr>
            <w:tcW w:w="7418" w:type="dxa"/>
            <w:gridSpan w:val="4"/>
            <w:tcBorders>
              <w:tl2br w:val="nil"/>
            </w:tcBorders>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r w:rsidRPr="005E2026">
              <w:rPr>
                <w:rFonts w:hAnsi="宋体" w:hint="eastAsia"/>
                <w:bCs/>
                <w:sz w:val="18"/>
                <w:szCs w:val="18"/>
              </w:rPr>
              <w:t>项    目</w:t>
            </w:r>
          </w:p>
        </w:tc>
      </w:tr>
      <w:tr w:rsidR="00807B0D" w:rsidRPr="005E2026">
        <w:trPr>
          <w:trHeight w:val="320"/>
          <w:jc w:val="center"/>
        </w:trPr>
        <w:tc>
          <w:tcPr>
            <w:tcW w:w="1868" w:type="dxa"/>
            <w:vMerge/>
            <w:tcBorders>
              <w:tl2br w:val="nil"/>
            </w:tcBorders>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p>
        </w:tc>
        <w:tc>
          <w:tcPr>
            <w:tcW w:w="1847" w:type="dxa"/>
            <w:tcBorders>
              <w:tl2br w:val="nil"/>
            </w:tcBorders>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r w:rsidRPr="005E2026">
              <w:rPr>
                <w:rFonts w:hAnsi="宋体" w:hint="eastAsia"/>
                <w:bCs/>
                <w:sz w:val="18"/>
                <w:szCs w:val="18"/>
              </w:rPr>
              <w:t>高</w:t>
            </w:r>
          </w:p>
        </w:tc>
        <w:tc>
          <w:tcPr>
            <w:tcW w:w="1858" w:type="dxa"/>
            <w:tcBorders>
              <w:tl2br w:val="nil"/>
            </w:tcBorders>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r w:rsidRPr="005E2026">
              <w:rPr>
                <w:rFonts w:hAnsi="宋体" w:hint="eastAsia"/>
                <w:bCs/>
                <w:sz w:val="18"/>
                <w:szCs w:val="18"/>
              </w:rPr>
              <w:t>厚</w:t>
            </w:r>
          </w:p>
        </w:tc>
        <w:tc>
          <w:tcPr>
            <w:tcW w:w="1855" w:type="dxa"/>
            <w:tcBorders>
              <w:tl2br w:val="nil"/>
            </w:tcBorders>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r w:rsidRPr="005E2026">
              <w:rPr>
                <w:rFonts w:hAnsi="宋体" w:hint="eastAsia"/>
                <w:bCs/>
                <w:sz w:val="18"/>
                <w:szCs w:val="18"/>
              </w:rPr>
              <w:t>图案底边距桶底</w:t>
            </w:r>
          </w:p>
        </w:tc>
        <w:tc>
          <w:tcPr>
            <w:tcW w:w="1858" w:type="dxa"/>
            <w:tcBorders>
              <w:tl2br w:val="nil"/>
            </w:tcBorders>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r w:rsidRPr="005E2026">
              <w:rPr>
                <w:rFonts w:hAnsi="宋体" w:hint="eastAsia"/>
                <w:bCs/>
                <w:sz w:val="18"/>
                <w:szCs w:val="18"/>
              </w:rPr>
              <w:t>小盖图案直径</w:t>
            </w:r>
          </w:p>
        </w:tc>
      </w:tr>
      <w:tr w:rsidR="00807B0D" w:rsidRPr="005E2026">
        <w:trPr>
          <w:trHeight w:val="320"/>
          <w:jc w:val="center"/>
        </w:trPr>
        <w:tc>
          <w:tcPr>
            <w:tcW w:w="1868" w:type="dxa"/>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r w:rsidRPr="005E2026">
              <w:rPr>
                <w:rFonts w:hAnsi="宋体" w:hint="eastAsia"/>
                <w:bCs/>
                <w:sz w:val="18"/>
                <w:szCs w:val="18"/>
              </w:rPr>
              <w:t>18L</w:t>
            </w:r>
            <w:r w:rsidRPr="005E2026">
              <w:rPr>
                <w:rFonts w:ascii="Times New Roman" w:hAnsi="Times New Roman"/>
                <w:bCs/>
                <w:sz w:val="18"/>
                <w:szCs w:val="18"/>
                <w:vertAlign w:val="superscript"/>
              </w:rPr>
              <w:t>a</w:t>
            </w:r>
          </w:p>
        </w:tc>
        <w:tc>
          <w:tcPr>
            <w:tcW w:w="1847" w:type="dxa"/>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smartTag w:uri="urn:schemas-microsoft-com:office:smarttags" w:element="chmetcnv">
              <w:smartTagPr>
                <w:attr w:name="TCSC" w:val="0"/>
                <w:attr w:name="NumberType" w:val="1"/>
                <w:attr w:name="Negative" w:val="False"/>
                <w:attr w:name="HasSpace" w:val="False"/>
                <w:attr w:name="SourceValue" w:val="170"/>
                <w:attr w:name="UnitName" w:val="mm"/>
              </w:smartTagPr>
              <w:r w:rsidRPr="005E2026">
                <w:rPr>
                  <w:rFonts w:hAnsi="宋体" w:hint="eastAsia"/>
                  <w:bCs/>
                  <w:sz w:val="18"/>
                  <w:szCs w:val="18"/>
                </w:rPr>
                <w:t>170</w:t>
              </w:r>
              <w:r w:rsidR="00880A27">
                <w:rPr>
                  <w:rFonts w:hAnsi="宋体" w:hint="eastAsia"/>
                  <w:bCs/>
                  <w:sz w:val="18"/>
                  <w:szCs w:val="18"/>
                </w:rPr>
                <w:t>mm</w:t>
              </w:r>
            </w:smartTag>
            <w:r w:rsidRPr="005E2026">
              <w:rPr>
                <w:rFonts w:hAnsi="宋体" w:hint="eastAsia"/>
                <w:bCs/>
                <w:sz w:val="18"/>
                <w:szCs w:val="18"/>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Pr="005E2026">
                <w:rPr>
                  <w:rFonts w:hAnsi="宋体" w:hint="eastAsia"/>
                  <w:bCs/>
                  <w:sz w:val="18"/>
                  <w:szCs w:val="18"/>
                </w:rPr>
                <w:t>10</w:t>
              </w:r>
              <w:r w:rsidR="00880A27">
                <w:rPr>
                  <w:rFonts w:hAnsi="宋体" w:hint="eastAsia"/>
                  <w:bCs/>
                  <w:sz w:val="18"/>
                  <w:szCs w:val="18"/>
                </w:rPr>
                <w:t>mm</w:t>
              </w:r>
            </w:smartTag>
          </w:p>
        </w:tc>
        <w:tc>
          <w:tcPr>
            <w:tcW w:w="1858" w:type="dxa"/>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smartTag w:uri="urn:schemas-microsoft-com:office:smarttags" w:element="chmetcnv">
              <w:smartTagPr>
                <w:attr w:name="TCSC" w:val="0"/>
                <w:attr w:name="NumberType" w:val="1"/>
                <w:attr w:name="Negative" w:val="False"/>
                <w:attr w:name="HasSpace" w:val="False"/>
                <w:attr w:name="SourceValue" w:val=".05"/>
                <w:attr w:name="UnitName" w:val="mm"/>
              </w:smartTagPr>
              <w:r w:rsidRPr="005E2026">
                <w:rPr>
                  <w:rFonts w:hAnsi="宋体"/>
                  <w:bCs/>
                  <w:sz w:val="18"/>
                  <w:szCs w:val="18"/>
                </w:rPr>
                <w:t>0.05</w:t>
              </w:r>
              <w:r w:rsidR="00880A27">
                <w:rPr>
                  <w:rFonts w:hAnsi="宋体" w:hint="eastAsia"/>
                  <w:bCs/>
                  <w:sz w:val="18"/>
                  <w:szCs w:val="18"/>
                </w:rPr>
                <w:t>mm</w:t>
              </w:r>
            </w:smartTag>
            <w:r w:rsidRPr="005E2026">
              <w:rPr>
                <w:rFonts w:hAnsi="宋体" w:hint="eastAsia"/>
                <w:bCs/>
                <w:sz w:val="18"/>
                <w:szCs w:val="18"/>
              </w:rPr>
              <w:t>±</w:t>
            </w:r>
            <w:smartTag w:uri="urn:schemas-microsoft-com:office:smarttags" w:element="chmetcnv">
              <w:smartTagPr>
                <w:attr w:name="TCSC" w:val="0"/>
                <w:attr w:name="NumberType" w:val="1"/>
                <w:attr w:name="Negative" w:val="False"/>
                <w:attr w:name="HasSpace" w:val="False"/>
                <w:attr w:name="SourceValue" w:val=".01"/>
                <w:attr w:name="UnitName" w:val="mm"/>
              </w:smartTagPr>
              <w:r w:rsidRPr="005E2026">
                <w:rPr>
                  <w:rFonts w:hAnsi="宋体" w:hint="eastAsia"/>
                  <w:bCs/>
                  <w:sz w:val="18"/>
                  <w:szCs w:val="18"/>
                </w:rPr>
                <w:t>0.01</w:t>
              </w:r>
              <w:r w:rsidR="00880A27">
                <w:rPr>
                  <w:rFonts w:hAnsi="宋体" w:hint="eastAsia"/>
                  <w:bCs/>
                  <w:sz w:val="18"/>
                  <w:szCs w:val="18"/>
                </w:rPr>
                <w:t>mm</w:t>
              </w:r>
            </w:smartTag>
          </w:p>
        </w:tc>
        <w:tc>
          <w:tcPr>
            <w:tcW w:w="1855" w:type="dxa"/>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smartTag w:uri="urn:schemas-microsoft-com:office:smarttags" w:element="chmetcnv">
              <w:smartTagPr>
                <w:attr w:name="TCSC" w:val="0"/>
                <w:attr w:name="NumberType" w:val="1"/>
                <w:attr w:name="Negative" w:val="False"/>
                <w:attr w:name="HasSpace" w:val="False"/>
                <w:attr w:name="SourceValue" w:val="81"/>
                <w:attr w:name="UnitName" w:val="mm"/>
              </w:smartTagPr>
              <w:r w:rsidRPr="005E2026">
                <w:rPr>
                  <w:rFonts w:hAnsi="宋体" w:hint="eastAsia"/>
                  <w:bCs/>
                  <w:sz w:val="18"/>
                  <w:szCs w:val="18"/>
                </w:rPr>
                <w:t>81</w:t>
              </w:r>
              <w:r w:rsidR="00880A27">
                <w:rPr>
                  <w:rFonts w:hAnsi="宋体" w:hint="eastAsia"/>
                  <w:bCs/>
                  <w:sz w:val="18"/>
                  <w:szCs w:val="18"/>
                </w:rPr>
                <w:t>mm</w:t>
              </w:r>
            </w:smartTag>
            <w:r w:rsidRPr="005E2026">
              <w:rPr>
                <w:rFonts w:hAnsi="宋体" w:hint="eastAsia"/>
                <w:bCs/>
                <w:sz w:val="18"/>
                <w:szCs w:val="18"/>
              </w:rPr>
              <w:t>±</w:t>
            </w:r>
            <w:smartTag w:uri="urn:schemas-microsoft-com:office:smarttags" w:element="chmetcnv">
              <w:smartTagPr>
                <w:attr w:name="TCSC" w:val="0"/>
                <w:attr w:name="NumberType" w:val="1"/>
                <w:attr w:name="Negative" w:val="False"/>
                <w:attr w:name="HasSpace" w:val="False"/>
                <w:attr w:name="SourceValue" w:val="1.5"/>
                <w:attr w:name="UnitName" w:val="mm"/>
              </w:smartTagPr>
              <w:r w:rsidRPr="005E2026">
                <w:rPr>
                  <w:rFonts w:hAnsi="宋体" w:hint="eastAsia"/>
                  <w:bCs/>
                  <w:sz w:val="18"/>
                  <w:szCs w:val="18"/>
                </w:rPr>
                <w:t>1.5</w:t>
              </w:r>
              <w:r w:rsidR="00880A27">
                <w:rPr>
                  <w:rFonts w:hAnsi="宋体" w:hint="eastAsia"/>
                  <w:bCs/>
                  <w:sz w:val="18"/>
                  <w:szCs w:val="18"/>
                </w:rPr>
                <w:t>mm</w:t>
              </w:r>
            </w:smartTag>
          </w:p>
        </w:tc>
        <w:tc>
          <w:tcPr>
            <w:tcW w:w="1858" w:type="dxa"/>
            <w:vAlign w:val="center"/>
          </w:tcPr>
          <w:p w:rsidR="00807B0D" w:rsidRPr="005E2026" w:rsidRDefault="00807B0D" w:rsidP="00807B0D">
            <w:pPr>
              <w:pStyle w:val="affffffa"/>
              <w:tabs>
                <w:tab w:val="clear" w:pos="900"/>
              </w:tabs>
              <w:adjustRightInd w:val="0"/>
              <w:ind w:left="0" w:firstLine="0"/>
              <w:jc w:val="center"/>
              <w:rPr>
                <w:rFonts w:hAnsi="宋体"/>
                <w:bCs/>
                <w:sz w:val="18"/>
                <w:szCs w:val="18"/>
              </w:rPr>
            </w:pPr>
            <w:r w:rsidRPr="005E2026">
              <w:rPr>
                <w:rFonts w:hAnsi="宋体" w:hint="eastAsia"/>
                <w:bCs/>
                <w:i/>
                <w:sz w:val="18"/>
                <w:szCs w:val="18"/>
              </w:rPr>
              <w:t>φ</w:t>
            </w:r>
            <w:smartTag w:uri="urn:schemas-microsoft-com:office:smarttags" w:element="chmetcnv">
              <w:smartTagPr>
                <w:attr w:name="TCSC" w:val="0"/>
                <w:attr w:name="NumberType" w:val="1"/>
                <w:attr w:name="Negative" w:val="False"/>
                <w:attr w:name="HasSpace" w:val="False"/>
                <w:attr w:name="SourceValue" w:val="30"/>
                <w:attr w:name="UnitName" w:val="mm"/>
              </w:smartTagPr>
              <w:r w:rsidRPr="005E2026">
                <w:rPr>
                  <w:rFonts w:hAnsi="宋体" w:hint="eastAsia"/>
                  <w:bCs/>
                  <w:sz w:val="18"/>
                  <w:szCs w:val="18"/>
                </w:rPr>
                <w:t>30</w:t>
              </w:r>
              <w:r w:rsidR="00880A27">
                <w:rPr>
                  <w:rFonts w:hAnsi="宋体" w:hint="eastAsia"/>
                  <w:bCs/>
                  <w:sz w:val="18"/>
                  <w:szCs w:val="18"/>
                </w:rPr>
                <w:t>mm</w:t>
              </w:r>
            </w:smartTag>
            <w:r w:rsidRPr="005E2026">
              <w:rPr>
                <w:rFonts w:hAnsi="宋体" w:hint="eastAsia"/>
                <w:bCs/>
                <w:sz w:val="18"/>
                <w:szCs w:val="18"/>
              </w:rPr>
              <w:t>±</w:t>
            </w:r>
            <w:smartTag w:uri="urn:schemas-microsoft-com:office:smarttags" w:element="chmetcnv">
              <w:smartTagPr>
                <w:attr w:name="TCSC" w:val="0"/>
                <w:attr w:name="NumberType" w:val="1"/>
                <w:attr w:name="Negative" w:val="False"/>
                <w:attr w:name="HasSpace" w:val="False"/>
                <w:attr w:name="SourceValue" w:val="1"/>
                <w:attr w:name="UnitName" w:val="mm"/>
              </w:smartTagPr>
              <w:r w:rsidRPr="005E2026">
                <w:rPr>
                  <w:rFonts w:hAnsi="宋体" w:hint="eastAsia"/>
                  <w:bCs/>
                  <w:sz w:val="18"/>
                  <w:szCs w:val="18"/>
                </w:rPr>
                <w:t>1.0</w:t>
              </w:r>
              <w:r w:rsidR="00880A27">
                <w:rPr>
                  <w:rFonts w:hAnsi="宋体" w:hint="eastAsia"/>
                  <w:bCs/>
                  <w:sz w:val="18"/>
                  <w:szCs w:val="18"/>
                </w:rPr>
                <w:t>mm</w:t>
              </w:r>
            </w:smartTag>
          </w:p>
        </w:tc>
      </w:tr>
      <w:tr w:rsidR="00807B0D" w:rsidRPr="005E2026">
        <w:trPr>
          <w:trHeight w:val="320"/>
          <w:jc w:val="center"/>
        </w:trPr>
        <w:tc>
          <w:tcPr>
            <w:tcW w:w="9286" w:type="dxa"/>
            <w:gridSpan w:val="5"/>
            <w:vAlign w:val="center"/>
          </w:tcPr>
          <w:p w:rsidR="00807B0D" w:rsidRPr="005E2026" w:rsidRDefault="00807B0D" w:rsidP="00CD56F3">
            <w:pPr>
              <w:pStyle w:val="affffffa"/>
              <w:tabs>
                <w:tab w:val="clear" w:pos="900"/>
              </w:tabs>
              <w:adjustRightInd w:val="0"/>
              <w:ind w:left="0" w:firstLineChars="200" w:firstLine="360"/>
              <w:rPr>
                <w:rFonts w:ascii="Times New Roman" w:hAnsi="Times New Roman"/>
                <w:bCs/>
                <w:sz w:val="18"/>
                <w:szCs w:val="18"/>
                <w:u w:val="single"/>
                <w:vertAlign w:val="superscript"/>
              </w:rPr>
            </w:pPr>
            <w:r w:rsidRPr="005E2026">
              <w:rPr>
                <w:rFonts w:ascii="Times New Roman" w:hAnsi="Times New Roman"/>
                <w:bCs/>
                <w:sz w:val="18"/>
                <w:szCs w:val="18"/>
                <w:vertAlign w:val="superscript"/>
              </w:rPr>
              <w:t>a</w:t>
            </w:r>
            <w:r w:rsidRPr="005E2026">
              <w:rPr>
                <w:rFonts w:ascii="Times New Roman" w:hAnsi="宋体" w:hint="eastAsia"/>
                <w:bCs/>
                <w:sz w:val="18"/>
                <w:szCs w:val="18"/>
              </w:rPr>
              <w:t>其它规格的桶注塑标识高度按设计要求。</w:t>
            </w:r>
          </w:p>
        </w:tc>
      </w:tr>
    </w:tbl>
    <w:p w:rsidR="00807B0D" w:rsidRPr="009F53E9" w:rsidRDefault="00807B0D" w:rsidP="00D03904">
      <w:pPr>
        <w:pStyle w:val="affd"/>
        <w:spacing w:beforeLines="50"/>
      </w:pPr>
      <w:r w:rsidRPr="001B38B5">
        <w:rPr>
          <w:rFonts w:hint="eastAsia"/>
        </w:rPr>
        <w:t>采用不干胶贴标方式</w:t>
      </w:r>
      <w:r w:rsidRPr="009F53E9">
        <w:rPr>
          <w:rFonts w:hint="eastAsia"/>
        </w:rPr>
        <w:t>时，标签应在桶外壁固定面居中粘贴。标签下边缘离桶底距离</w:t>
      </w:r>
      <w:smartTag w:uri="urn:schemas-microsoft-com:office:smarttags" w:element="chmetcnv">
        <w:smartTagPr>
          <w:attr w:name="UnitName" w:val="mm"/>
          <w:attr w:name="SourceValue" w:val="65"/>
          <w:attr w:name="HasSpace" w:val="False"/>
          <w:attr w:name="Negative" w:val="False"/>
          <w:attr w:name="NumberType" w:val="1"/>
          <w:attr w:name="TCSC" w:val="0"/>
        </w:smartTagPr>
        <w:r w:rsidR="00CD56F3">
          <w:rPr>
            <w:rFonts w:hint="eastAsia"/>
          </w:rPr>
          <w:t>65</w:t>
        </w:r>
        <w:r w:rsidRPr="009F53E9">
          <w:rPr>
            <w:rFonts w:hint="eastAsia"/>
          </w:rPr>
          <w:t>mm</w:t>
        </w:r>
      </w:smartTag>
      <w:r w:rsidRPr="009F53E9">
        <w:rPr>
          <w:rFonts w:hint="eastAsia"/>
        </w:rPr>
        <w:t>±</w:t>
      </w:r>
      <w:smartTag w:uri="urn:schemas-microsoft-com:office:smarttags" w:element="chmetcnv">
        <w:smartTagPr>
          <w:attr w:name="UnitName" w:val="mm"/>
          <w:attr w:name="SourceValue" w:val="5"/>
          <w:attr w:name="HasSpace" w:val="False"/>
          <w:attr w:name="Negative" w:val="False"/>
          <w:attr w:name="NumberType" w:val="1"/>
          <w:attr w:name="TCSC" w:val="0"/>
        </w:smartTagPr>
        <w:r w:rsidRPr="009F53E9">
          <w:rPr>
            <w:rFonts w:hint="eastAsia"/>
          </w:rPr>
          <w:t>5mm</w:t>
        </w:r>
      </w:smartTag>
      <w:r w:rsidRPr="009F53E9">
        <w:rPr>
          <w:rFonts w:hint="eastAsia"/>
        </w:rPr>
        <w:t>（</w:t>
      </w:r>
      <w:smartTag w:uri="urn:schemas-microsoft-com:office:smarttags" w:element="chmetcnv">
        <w:smartTagPr>
          <w:attr w:name="UnitName" w:val="l"/>
          <w:attr w:name="SourceValue" w:val="16"/>
          <w:attr w:name="HasSpace" w:val="False"/>
          <w:attr w:name="Negative" w:val="False"/>
          <w:attr w:name="NumberType" w:val="1"/>
          <w:attr w:name="TCSC" w:val="0"/>
        </w:smartTagPr>
        <w:r w:rsidRPr="009F53E9">
          <w:rPr>
            <w:rFonts w:hint="eastAsia"/>
          </w:rPr>
          <w:t>16L</w:t>
        </w:r>
      </w:smartTag>
      <w:r w:rsidRPr="009F53E9">
        <w:rPr>
          <w:rFonts w:hint="eastAsia"/>
        </w:rPr>
        <w:t>）、</w:t>
      </w:r>
      <w:smartTag w:uri="urn:schemas-microsoft-com:office:smarttags" w:element="chmetcnv">
        <w:smartTagPr>
          <w:attr w:name="UnitName" w:val="mm"/>
          <w:attr w:name="SourceValue" w:val="75"/>
          <w:attr w:name="HasSpace" w:val="False"/>
          <w:attr w:name="Negative" w:val="False"/>
          <w:attr w:name="NumberType" w:val="1"/>
          <w:attr w:name="TCSC" w:val="0"/>
        </w:smartTagPr>
        <w:r w:rsidR="00CD56F3">
          <w:rPr>
            <w:rFonts w:hint="eastAsia"/>
          </w:rPr>
          <w:t>75</w:t>
        </w:r>
        <w:r w:rsidRPr="009F53E9">
          <w:rPr>
            <w:rFonts w:hint="eastAsia"/>
          </w:rPr>
          <w:t>mm</w:t>
        </w:r>
      </w:smartTag>
      <w:r w:rsidRPr="009F53E9">
        <w:rPr>
          <w:rFonts w:hint="eastAsia"/>
        </w:rPr>
        <w:t>±</w:t>
      </w:r>
      <w:smartTag w:uri="urn:schemas-microsoft-com:office:smarttags" w:element="chmetcnv">
        <w:smartTagPr>
          <w:attr w:name="UnitName" w:val="mm"/>
          <w:attr w:name="SourceValue" w:val="5"/>
          <w:attr w:name="HasSpace" w:val="False"/>
          <w:attr w:name="Negative" w:val="False"/>
          <w:attr w:name="NumberType" w:val="1"/>
          <w:attr w:name="TCSC" w:val="0"/>
        </w:smartTagPr>
        <w:r w:rsidRPr="009F53E9">
          <w:rPr>
            <w:rFonts w:hint="eastAsia"/>
          </w:rPr>
          <w:t>5mm</w:t>
        </w:r>
      </w:smartTag>
      <w:r w:rsidRPr="009F53E9">
        <w:rPr>
          <w:rFonts w:hint="eastAsia"/>
        </w:rPr>
        <w:t>（</w:t>
      </w:r>
      <w:smartTag w:uri="urn:schemas-microsoft-com:office:smarttags" w:element="chmetcnv">
        <w:smartTagPr>
          <w:attr w:name="UnitName" w:val="l"/>
          <w:attr w:name="SourceValue" w:val="18"/>
          <w:attr w:name="HasSpace" w:val="False"/>
          <w:attr w:name="Negative" w:val="False"/>
          <w:attr w:name="NumberType" w:val="1"/>
          <w:attr w:name="TCSC" w:val="0"/>
        </w:smartTagPr>
        <w:r w:rsidRPr="009F53E9">
          <w:rPr>
            <w:rFonts w:hint="eastAsia"/>
          </w:rPr>
          <w:t>18L</w:t>
        </w:r>
      </w:smartTag>
      <w:r w:rsidRPr="009F53E9">
        <w:rPr>
          <w:rFonts w:hint="eastAsia"/>
        </w:rPr>
        <w:t>）。产品标贴粘贴整齐，标贴内气泡面不得超过标贴面积</w:t>
      </w:r>
      <w:r w:rsidR="00CD56F3">
        <w:rPr>
          <w:rFonts w:hint="eastAsia"/>
        </w:rPr>
        <w:t>的</w:t>
      </w:r>
      <w:r w:rsidRPr="009F53E9">
        <w:rPr>
          <w:rFonts w:hint="eastAsia"/>
        </w:rPr>
        <w:t>0.7%。</w:t>
      </w:r>
    </w:p>
    <w:p w:rsidR="00807B0D" w:rsidRPr="009F53E9" w:rsidRDefault="00807B0D" w:rsidP="001B38B5">
      <w:pPr>
        <w:pStyle w:val="affd"/>
      </w:pPr>
      <w:r w:rsidRPr="009F53E9">
        <w:rPr>
          <w:rFonts w:hint="eastAsia"/>
        </w:rPr>
        <w:t>应在桶底部规定位置印制包装物回收标志和塑料制品标志，标志应符合</w:t>
      </w:r>
      <w:r w:rsidRPr="009F53E9">
        <w:t>GB</w:t>
      </w:r>
      <w:r w:rsidR="0088501E" w:rsidRPr="009F53E9">
        <w:rPr>
          <w:rFonts w:hint="eastAsia"/>
        </w:rPr>
        <w:t>/T</w:t>
      </w:r>
      <w:r w:rsidRPr="009F53E9">
        <w:t xml:space="preserve"> 18455</w:t>
      </w:r>
      <w:r w:rsidRPr="009F53E9">
        <w:rPr>
          <w:rFonts w:hint="eastAsia"/>
        </w:rPr>
        <w:t>的要求。</w:t>
      </w:r>
    </w:p>
    <w:p w:rsidR="00807B0D" w:rsidRPr="002D7D7F" w:rsidRDefault="00807B0D" w:rsidP="001B38B5">
      <w:pPr>
        <w:pStyle w:val="affd"/>
      </w:pPr>
      <w:r w:rsidRPr="002D7D7F">
        <w:rPr>
          <w:rFonts w:hint="eastAsia"/>
        </w:rPr>
        <w:t>聚丙烯注塑桶外观尺寸可参照本规范，由供需双方另行规定。</w:t>
      </w:r>
    </w:p>
    <w:p w:rsidR="00807B0D" w:rsidRPr="001B38B5" w:rsidRDefault="00807B0D" w:rsidP="0058045B">
      <w:pPr>
        <w:pStyle w:val="a5"/>
        <w:spacing w:before="156" w:after="156"/>
      </w:pPr>
      <w:r w:rsidRPr="001B38B5">
        <w:rPr>
          <w:rFonts w:hint="eastAsia"/>
        </w:rPr>
        <w:t>聚乙烯吹塑桶</w:t>
      </w:r>
    </w:p>
    <w:p w:rsidR="00807B0D" w:rsidRPr="001B38B5" w:rsidRDefault="00807B0D" w:rsidP="001B38B5">
      <w:pPr>
        <w:pStyle w:val="affd"/>
      </w:pPr>
      <w:r w:rsidRPr="001B38B5">
        <w:rPr>
          <w:rFonts w:hint="eastAsia"/>
        </w:rPr>
        <w:t>桶的颜色和外观应满足设计要求。标签相对于包装</w:t>
      </w:r>
      <w:proofErr w:type="gramStart"/>
      <w:r w:rsidRPr="001B38B5">
        <w:rPr>
          <w:rFonts w:hint="eastAsia"/>
        </w:rPr>
        <w:t>展示面</w:t>
      </w:r>
      <w:proofErr w:type="gramEnd"/>
      <w:r w:rsidRPr="001B38B5">
        <w:rPr>
          <w:rFonts w:hint="eastAsia"/>
        </w:rPr>
        <w:t>居中粘贴，正向无明显倾斜偏移，无气泡、褶皱，无擦痕。</w:t>
      </w:r>
    </w:p>
    <w:p w:rsidR="00807B0D" w:rsidRPr="009F53E9" w:rsidRDefault="00807B0D" w:rsidP="001B38B5">
      <w:pPr>
        <w:pStyle w:val="affd"/>
      </w:pPr>
      <w:r w:rsidRPr="001B38B5">
        <w:rPr>
          <w:rFonts w:hint="eastAsia"/>
        </w:rPr>
        <w:t>应在</w:t>
      </w:r>
      <w:r w:rsidRPr="009F53E9">
        <w:rPr>
          <w:rFonts w:hint="eastAsia"/>
        </w:rPr>
        <w:t>桶底部规定印制包装物回收标志和塑料制品标志，标志应符合</w:t>
      </w:r>
      <w:r w:rsidRPr="009F53E9">
        <w:t>GB</w:t>
      </w:r>
      <w:r w:rsidR="0088501E" w:rsidRPr="009F53E9">
        <w:rPr>
          <w:rFonts w:hint="eastAsia"/>
        </w:rPr>
        <w:t>/T</w:t>
      </w:r>
      <w:r w:rsidRPr="009F53E9">
        <w:t xml:space="preserve"> 18455</w:t>
      </w:r>
      <w:r w:rsidRPr="009F53E9">
        <w:rPr>
          <w:rFonts w:hint="eastAsia"/>
        </w:rPr>
        <w:t>和GB/T 16288的要求。</w:t>
      </w:r>
    </w:p>
    <w:p w:rsidR="00807B0D" w:rsidRPr="001B38B5" w:rsidRDefault="00807B0D" w:rsidP="0058045B">
      <w:pPr>
        <w:pStyle w:val="a5"/>
        <w:spacing w:before="156" w:after="156"/>
      </w:pPr>
      <w:r w:rsidRPr="001B38B5">
        <w:rPr>
          <w:rFonts w:hint="eastAsia"/>
        </w:rPr>
        <w:t>瓦楞纸箱</w:t>
      </w:r>
    </w:p>
    <w:p w:rsidR="00807B0D" w:rsidRPr="001B38B5" w:rsidRDefault="00807B0D" w:rsidP="001B38B5">
      <w:pPr>
        <w:pStyle w:val="affd"/>
      </w:pPr>
      <w:r w:rsidRPr="001B38B5">
        <w:rPr>
          <w:rFonts w:hint="eastAsia"/>
        </w:rPr>
        <w:lastRenderedPageBreak/>
        <w:t>纸箱</w:t>
      </w:r>
      <w:proofErr w:type="gramStart"/>
      <w:r w:rsidRPr="001B38B5">
        <w:rPr>
          <w:rFonts w:hint="eastAsia"/>
        </w:rPr>
        <w:t>的纸材颜色</w:t>
      </w:r>
      <w:proofErr w:type="gramEnd"/>
      <w:r w:rsidRPr="001B38B5">
        <w:rPr>
          <w:rFonts w:hint="eastAsia"/>
        </w:rPr>
        <w:t>、印刷颜色与标准</w:t>
      </w:r>
      <w:proofErr w:type="gramStart"/>
      <w:r w:rsidRPr="001B38B5">
        <w:rPr>
          <w:rFonts w:hint="eastAsia"/>
        </w:rPr>
        <w:t>封样应基本</w:t>
      </w:r>
      <w:proofErr w:type="gramEnd"/>
      <w:r w:rsidRPr="001B38B5">
        <w:rPr>
          <w:rFonts w:hint="eastAsia"/>
        </w:rPr>
        <w:t>一致，不同产品和批次间允许微弱色差，但不能超过上、下限。</w:t>
      </w:r>
    </w:p>
    <w:p w:rsidR="00807B0D" w:rsidRPr="001B38B5" w:rsidRDefault="00807B0D" w:rsidP="001B38B5">
      <w:pPr>
        <w:pStyle w:val="affd"/>
      </w:pPr>
      <w:r w:rsidRPr="001B38B5">
        <w:rPr>
          <w:rFonts w:hint="eastAsia"/>
        </w:rPr>
        <w:t>箱面印刷内容应符合设计要求，印刷图字清晰，深浅一致，位置准确，并与标准封样一致。</w:t>
      </w:r>
    </w:p>
    <w:p w:rsidR="00807B0D" w:rsidRPr="001B38B5" w:rsidRDefault="00807B0D" w:rsidP="001B38B5">
      <w:pPr>
        <w:pStyle w:val="affd"/>
      </w:pPr>
      <w:r w:rsidRPr="001B38B5">
        <w:rPr>
          <w:rFonts w:hint="eastAsia"/>
        </w:rPr>
        <w:t>纸箱的接合可用钉线或粘合剂等方式。瓦楞纸箱质量应均</w:t>
      </w:r>
      <w:proofErr w:type="gramStart"/>
      <w:r w:rsidRPr="001B38B5">
        <w:rPr>
          <w:rFonts w:hint="eastAsia"/>
        </w:rPr>
        <w:t>一</w:t>
      </w:r>
      <w:proofErr w:type="gramEnd"/>
      <w:r w:rsidRPr="001B38B5">
        <w:rPr>
          <w:rFonts w:hint="eastAsia"/>
        </w:rPr>
        <w:t>，不得有</w:t>
      </w:r>
      <w:proofErr w:type="gramStart"/>
      <w:r w:rsidRPr="001B38B5">
        <w:rPr>
          <w:rFonts w:hint="eastAsia"/>
        </w:rPr>
        <w:t>粘合及钉合</w:t>
      </w:r>
      <w:proofErr w:type="gramEnd"/>
      <w:r w:rsidRPr="001B38B5">
        <w:rPr>
          <w:rFonts w:hint="eastAsia"/>
        </w:rPr>
        <w:t>不良、不规则、脏污、伤痕等使用上的缺陷。</w:t>
      </w:r>
    </w:p>
    <w:p w:rsidR="00807B0D" w:rsidRPr="009F53E9" w:rsidRDefault="00807B0D" w:rsidP="001B38B5">
      <w:pPr>
        <w:pStyle w:val="affd"/>
      </w:pPr>
      <w:r w:rsidRPr="001B38B5">
        <w:rPr>
          <w:rFonts w:hint="eastAsia"/>
        </w:rPr>
        <w:t>纸箱</w:t>
      </w:r>
      <w:r w:rsidRPr="009F53E9">
        <w:rPr>
          <w:rFonts w:hint="eastAsia"/>
        </w:rPr>
        <w:t>胶带在底面和顶</w:t>
      </w:r>
      <w:proofErr w:type="gramStart"/>
      <w:r w:rsidRPr="009F53E9">
        <w:rPr>
          <w:rFonts w:hint="eastAsia"/>
        </w:rPr>
        <w:t>面的合封中间</w:t>
      </w:r>
      <w:proofErr w:type="gramEnd"/>
      <w:r w:rsidRPr="009F53E9">
        <w:rPr>
          <w:rFonts w:hint="eastAsia"/>
        </w:rPr>
        <w:t>位置将两扇顶盖</w:t>
      </w:r>
      <w:proofErr w:type="gramStart"/>
      <w:r w:rsidRPr="009F53E9">
        <w:rPr>
          <w:rFonts w:hint="eastAsia"/>
        </w:rPr>
        <w:t>顺缝全部</w:t>
      </w:r>
      <w:proofErr w:type="gramEnd"/>
      <w:r w:rsidRPr="009F53E9">
        <w:rPr>
          <w:rFonts w:hint="eastAsia"/>
        </w:rPr>
        <w:t>粘上，并且从顶面延伸到纸箱档面，胶带每端的延长长度为纸箱档面高度的25</w:t>
      </w:r>
      <w:r w:rsidR="00FA110A">
        <w:rPr>
          <w:rFonts w:hint="eastAsia"/>
        </w:rPr>
        <w:t>%</w:t>
      </w:r>
      <w:r w:rsidRPr="009F53E9">
        <w:rPr>
          <w:rFonts w:hint="eastAsia"/>
        </w:rPr>
        <w:t>±5%。</w:t>
      </w:r>
    </w:p>
    <w:p w:rsidR="00807B0D" w:rsidRPr="009F53E9" w:rsidRDefault="00807B0D" w:rsidP="001B38B5">
      <w:pPr>
        <w:pStyle w:val="affd"/>
      </w:pPr>
      <w:r w:rsidRPr="009F53E9">
        <w:rPr>
          <w:rFonts w:hint="eastAsia"/>
        </w:rPr>
        <w:t>应在规定位置印制包装物回收标志，标志应符合</w:t>
      </w:r>
      <w:r w:rsidRPr="009F53E9">
        <w:t>GB</w:t>
      </w:r>
      <w:r w:rsidR="0088501E" w:rsidRPr="009F53E9">
        <w:rPr>
          <w:rFonts w:hint="eastAsia"/>
        </w:rPr>
        <w:t>/T</w:t>
      </w:r>
      <w:r w:rsidRPr="009F53E9">
        <w:t xml:space="preserve"> 18455</w:t>
      </w:r>
      <w:r w:rsidRPr="009F53E9">
        <w:rPr>
          <w:rFonts w:hint="eastAsia"/>
        </w:rPr>
        <w:t>的要求。</w:t>
      </w:r>
    </w:p>
    <w:p w:rsidR="00807B0D" w:rsidRPr="009F53E9" w:rsidRDefault="00807B0D" w:rsidP="0058045B">
      <w:pPr>
        <w:pStyle w:val="a4"/>
        <w:spacing w:before="312" w:after="312"/>
      </w:pPr>
      <w:r w:rsidRPr="009F53E9">
        <w:rPr>
          <w:rFonts w:hint="eastAsia"/>
        </w:rPr>
        <w:t>包装物</w:t>
      </w:r>
      <w:r w:rsidRPr="009F53E9">
        <w:t>验收</w:t>
      </w:r>
      <w:r w:rsidRPr="009F53E9">
        <w:rPr>
          <w:rFonts w:hint="eastAsia"/>
        </w:rPr>
        <w:t>和使用要求</w:t>
      </w:r>
    </w:p>
    <w:p w:rsidR="00807B0D" w:rsidRPr="009F53E9" w:rsidRDefault="00807B0D" w:rsidP="0058045B">
      <w:pPr>
        <w:pStyle w:val="a5"/>
        <w:spacing w:before="156" w:after="156"/>
      </w:pPr>
      <w:r w:rsidRPr="009F53E9">
        <w:rPr>
          <w:rFonts w:hint="eastAsia"/>
        </w:rPr>
        <w:t>验收</w:t>
      </w:r>
    </w:p>
    <w:p w:rsidR="00807B0D" w:rsidRPr="001B38B5" w:rsidRDefault="00807B0D" w:rsidP="001B38B5">
      <w:pPr>
        <w:pStyle w:val="affd"/>
      </w:pPr>
      <w:r w:rsidRPr="001B38B5">
        <w:t>包装物生产供应商应保证所生产的包装物符合其产品标准</w:t>
      </w:r>
      <w:r w:rsidR="00FA110A">
        <w:rPr>
          <w:rFonts w:hint="eastAsia"/>
        </w:rPr>
        <w:t>，</w:t>
      </w:r>
      <w:r w:rsidRPr="001B38B5">
        <w:t>符合本</w:t>
      </w:r>
      <w:r w:rsidR="00FA110A">
        <w:rPr>
          <w:rFonts w:hint="eastAsia"/>
        </w:rPr>
        <w:t>标准</w:t>
      </w:r>
      <w:r w:rsidRPr="001B38B5">
        <w:t>要求</w:t>
      </w:r>
      <w:r w:rsidR="00FA110A">
        <w:rPr>
          <w:rFonts w:hint="eastAsia"/>
        </w:rPr>
        <w:t>，</w:t>
      </w:r>
      <w:r w:rsidRPr="001B38B5">
        <w:t>符合使用方有关包装物质量、版面内容、规格的具体要求。</w:t>
      </w:r>
    </w:p>
    <w:p w:rsidR="00807B0D" w:rsidRPr="001B38B5" w:rsidRDefault="00807B0D" w:rsidP="001B38B5">
      <w:pPr>
        <w:pStyle w:val="affd"/>
      </w:pPr>
      <w:r w:rsidRPr="001B38B5">
        <w:rPr>
          <w:rFonts w:hint="eastAsia"/>
        </w:rPr>
        <w:t>包装物使用方应按照本</w:t>
      </w:r>
      <w:r w:rsidR="00FA110A">
        <w:rPr>
          <w:rFonts w:hint="eastAsia"/>
        </w:rPr>
        <w:t>标准</w:t>
      </w:r>
      <w:r w:rsidRPr="001B38B5">
        <w:rPr>
          <w:rFonts w:hint="eastAsia"/>
        </w:rPr>
        <w:t>的要求和相应的产品标准对包装物进行验收，验收内容包括技术要求、标识标注和外观。</w:t>
      </w:r>
    </w:p>
    <w:p w:rsidR="00807B0D" w:rsidRPr="001B38B5" w:rsidRDefault="00807B0D" w:rsidP="0058045B">
      <w:pPr>
        <w:pStyle w:val="a5"/>
        <w:spacing w:before="156" w:after="156"/>
      </w:pPr>
      <w:r w:rsidRPr="001B38B5">
        <w:t>使用</w:t>
      </w:r>
      <w:r w:rsidRPr="001B38B5">
        <w:rPr>
          <w:rFonts w:hint="eastAsia"/>
        </w:rPr>
        <w:t>要求</w:t>
      </w:r>
    </w:p>
    <w:p w:rsidR="00807B0D" w:rsidRPr="001B38B5" w:rsidRDefault="00807B0D" w:rsidP="001B38B5">
      <w:pPr>
        <w:pStyle w:val="affd"/>
      </w:pPr>
      <w:r w:rsidRPr="001B38B5">
        <w:t>应按照包装物的使用方法</w:t>
      </w:r>
      <w:r w:rsidRPr="001B38B5">
        <w:rPr>
          <w:rFonts w:hint="eastAsia"/>
        </w:rPr>
        <w:t>使用</w:t>
      </w:r>
      <w:r w:rsidRPr="001B38B5">
        <w:t>包装</w:t>
      </w:r>
      <w:r w:rsidRPr="001B38B5">
        <w:rPr>
          <w:rFonts w:hint="eastAsia"/>
        </w:rPr>
        <w:t>物</w:t>
      </w:r>
      <w:r w:rsidRPr="001B38B5">
        <w:t>。包装过程中，不污染包装物，不污染所包装的产品，不使用破损的包装物。</w:t>
      </w:r>
    </w:p>
    <w:p w:rsidR="00807B0D" w:rsidRDefault="00807B0D" w:rsidP="001B38B5">
      <w:pPr>
        <w:pStyle w:val="affd"/>
      </w:pPr>
      <w:r w:rsidRPr="001B38B5">
        <w:t>包装物标</w:t>
      </w:r>
      <w:r w:rsidRPr="001B38B5">
        <w:rPr>
          <w:rFonts w:hint="eastAsia"/>
        </w:rPr>
        <w:t>注</w:t>
      </w:r>
      <w:r w:rsidRPr="001B38B5">
        <w:t>内容应与所包装产品相一致，严禁使用标</w:t>
      </w:r>
      <w:r w:rsidRPr="001B38B5">
        <w:rPr>
          <w:rFonts w:hint="eastAsia"/>
        </w:rPr>
        <w:t>注</w:t>
      </w:r>
      <w:r w:rsidRPr="001B38B5">
        <w:t>内容与所包装产品不一致的包装物。</w:t>
      </w:r>
    </w:p>
    <w:p w:rsidR="00A56C3C" w:rsidRPr="001B38B5" w:rsidRDefault="00A56C3C" w:rsidP="00A56C3C">
      <w:pPr>
        <w:pStyle w:val="affd"/>
      </w:pPr>
      <w:r>
        <w:rPr>
          <w:rFonts w:hint="eastAsia"/>
        </w:rPr>
        <w:t>包装物的储存、运输及交货</w:t>
      </w:r>
      <w:proofErr w:type="gramStart"/>
      <w:r>
        <w:rPr>
          <w:rFonts w:hint="eastAsia"/>
        </w:rPr>
        <w:t>验收按</w:t>
      </w:r>
      <w:proofErr w:type="gramEnd"/>
      <w:r>
        <w:rPr>
          <w:rFonts w:hint="eastAsia"/>
        </w:rPr>
        <w:t>附录A、附录B、附录C、附录D规定执行。</w:t>
      </w:r>
    </w:p>
    <w:p w:rsidR="00BF17DC" w:rsidRDefault="00BF17DC" w:rsidP="00BF17DC">
      <w:pPr>
        <w:pStyle w:val="aff6"/>
      </w:pPr>
    </w:p>
    <w:p w:rsidR="00C75B48" w:rsidRDefault="00C75B48" w:rsidP="00BF17DC">
      <w:pPr>
        <w:pStyle w:val="aff6"/>
      </w:pPr>
    </w:p>
    <w:p w:rsidR="00B35A55" w:rsidRDefault="00B35A55" w:rsidP="00B35A55">
      <w:pPr>
        <w:pStyle w:val="aa"/>
      </w:pPr>
    </w:p>
    <w:p w:rsidR="00B35A55" w:rsidRDefault="00B35A55" w:rsidP="00B35A55">
      <w:pPr>
        <w:pStyle w:val="af5"/>
      </w:pPr>
    </w:p>
    <w:p w:rsidR="00B35A55" w:rsidRDefault="00B35A55" w:rsidP="00B35A55">
      <w:pPr>
        <w:pStyle w:val="af8"/>
      </w:pPr>
      <w:r>
        <w:br/>
      </w:r>
      <w:r>
        <w:rPr>
          <w:rFonts w:hint="eastAsia"/>
        </w:rPr>
        <w:t>（规范性附录）</w:t>
      </w:r>
      <w:r>
        <w:br/>
      </w:r>
      <w:r>
        <w:rPr>
          <w:rFonts w:hint="eastAsia"/>
        </w:rPr>
        <w:t>钢桶</w:t>
      </w:r>
    </w:p>
    <w:p w:rsidR="00B35A55" w:rsidRDefault="00B35A55" w:rsidP="00B35A55">
      <w:pPr>
        <w:pStyle w:val="af9"/>
        <w:spacing w:before="312" w:after="312"/>
      </w:pPr>
      <w:r>
        <w:rPr>
          <w:rFonts w:hint="eastAsia"/>
        </w:rPr>
        <w:t>范围</w:t>
      </w:r>
    </w:p>
    <w:p w:rsidR="00B35A55" w:rsidRPr="00596EDB" w:rsidRDefault="00B35A55" w:rsidP="00B35A55">
      <w:pPr>
        <w:pStyle w:val="aff6"/>
      </w:pPr>
      <w:r w:rsidRPr="00785F3F">
        <w:rPr>
          <w:rFonts w:hint="eastAsia"/>
        </w:rPr>
        <w:t>本</w:t>
      </w:r>
      <w:r w:rsidRPr="00596EDB">
        <w:rPr>
          <w:rFonts w:hint="eastAsia"/>
        </w:rPr>
        <w:t>附录规定了</w:t>
      </w:r>
      <w:r w:rsidRPr="00596EDB">
        <w:rPr>
          <w:rFonts w:hint="eastAsia"/>
          <w:szCs w:val="21"/>
        </w:rPr>
        <w:t>以冷轧薄钢板为原材料，经机械加工成型，外表喷涂油漆制成的</w:t>
      </w:r>
      <w:r w:rsidRPr="00596EDB">
        <w:rPr>
          <w:rFonts w:hint="eastAsia"/>
        </w:rPr>
        <w:t>小开口及直开口钢桶的分类、技术要求、试验方法、检验规则、标志、包装、运输及贮存等要求。</w:t>
      </w:r>
    </w:p>
    <w:p w:rsidR="00B35A55" w:rsidRPr="00440460" w:rsidRDefault="00B35A55" w:rsidP="00B35A55">
      <w:pPr>
        <w:pStyle w:val="aff6"/>
        <w:rPr>
          <w:color w:val="FF0000"/>
        </w:rPr>
      </w:pPr>
      <w:r w:rsidRPr="00596EDB">
        <w:rPr>
          <w:rFonts w:hint="eastAsia"/>
        </w:rPr>
        <w:t>本附录</w:t>
      </w:r>
      <w:r w:rsidRPr="00596EDB">
        <w:rPr>
          <w:rFonts w:hAnsi="宋体" w:cs="宋体"/>
          <w:szCs w:val="21"/>
        </w:rPr>
        <w:t>适用于</w:t>
      </w:r>
      <w:r w:rsidRPr="00596EDB">
        <w:rPr>
          <w:rFonts w:hAnsi="宋体" w:cs="宋体" w:hint="eastAsia"/>
          <w:szCs w:val="21"/>
        </w:rPr>
        <w:t>使用</w:t>
      </w:r>
      <w:r w:rsidRPr="00596EDB">
        <w:rPr>
          <w:rFonts w:hint="eastAsia"/>
          <w:color w:val="000000"/>
        </w:rPr>
        <w:t>“昆仑”商标的润滑油</w:t>
      </w:r>
      <w:r w:rsidRPr="00596EDB">
        <w:rPr>
          <w:rFonts w:hint="eastAsia"/>
        </w:rPr>
        <w:t>、润滑脂产品</w:t>
      </w:r>
      <w:r w:rsidRPr="00596EDB">
        <w:rPr>
          <w:rFonts w:hAnsi="宋体" w:cs="宋体"/>
          <w:szCs w:val="21"/>
        </w:rPr>
        <w:t>运输包装用</w:t>
      </w:r>
      <w:r w:rsidRPr="00596EDB">
        <w:rPr>
          <w:rFonts w:hint="eastAsia"/>
        </w:rPr>
        <w:t>钢桶</w:t>
      </w:r>
      <w:r w:rsidRPr="00596EDB">
        <w:rPr>
          <w:rFonts w:hAnsi="宋体" w:cs="宋体" w:hint="eastAsia"/>
          <w:szCs w:val="21"/>
        </w:rPr>
        <w:t>，</w:t>
      </w:r>
      <w:r w:rsidRPr="00596EDB">
        <w:rPr>
          <w:rFonts w:hint="eastAsia"/>
        </w:rPr>
        <w:t>特殊需求的钢桶可参照本附录执行。</w:t>
      </w:r>
    </w:p>
    <w:p w:rsidR="00B35A55" w:rsidRPr="00C75F54" w:rsidRDefault="00B35A55" w:rsidP="00B35A55">
      <w:pPr>
        <w:pStyle w:val="af9"/>
        <w:spacing w:before="312" w:after="312"/>
      </w:pPr>
      <w:r>
        <w:rPr>
          <w:rFonts w:hint="eastAsia"/>
        </w:rPr>
        <w:t>分类</w:t>
      </w:r>
    </w:p>
    <w:p w:rsidR="00B35A55" w:rsidRPr="00596EDB" w:rsidRDefault="00B35A55" w:rsidP="00B35A55">
      <w:pPr>
        <w:pStyle w:val="aff6"/>
      </w:pPr>
      <w:r>
        <w:rPr>
          <w:rFonts w:hint="eastAsia"/>
        </w:rPr>
        <w:t>钢桶分为两类</w:t>
      </w:r>
      <w:r w:rsidR="00880A27">
        <w:rPr>
          <w:rFonts w:hint="eastAsia"/>
        </w:rPr>
        <w:t>,</w:t>
      </w:r>
      <w:r>
        <w:rPr>
          <w:rFonts w:hint="eastAsia"/>
        </w:rPr>
        <w:t>四种型式。具体见</w:t>
      </w:r>
      <w:r w:rsidRPr="00596EDB">
        <w:rPr>
          <w:rFonts w:hint="eastAsia"/>
        </w:rPr>
        <w:t>表A.1。</w:t>
      </w:r>
    </w:p>
    <w:p w:rsidR="00B35A55" w:rsidRDefault="00B35A55" w:rsidP="00B63627">
      <w:pPr>
        <w:pStyle w:val="af6"/>
        <w:spacing w:before="156" w:after="156"/>
      </w:pPr>
      <w:r>
        <w:rPr>
          <w:rFonts w:hint="eastAsia"/>
        </w:rPr>
        <w:t>钢桶的分类</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6"/>
        <w:gridCol w:w="2693"/>
        <w:gridCol w:w="1373"/>
        <w:gridCol w:w="1837"/>
        <w:gridCol w:w="1837"/>
      </w:tblGrid>
      <w:tr w:rsidR="00B35A55" w:rsidRPr="0027732E">
        <w:trPr>
          <w:trHeight w:val="340"/>
          <w:jc w:val="center"/>
        </w:trPr>
        <w:tc>
          <w:tcPr>
            <w:tcW w:w="1575"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类</w:t>
            </w:r>
            <w:r>
              <w:rPr>
                <w:rFonts w:hint="eastAsia"/>
                <w:sz w:val="18"/>
                <w:szCs w:val="18"/>
              </w:rPr>
              <w:t xml:space="preserve"> </w:t>
            </w:r>
            <w:r w:rsidRPr="0027732E">
              <w:rPr>
                <w:rFonts w:hint="eastAsia"/>
                <w:sz w:val="18"/>
                <w:szCs w:val="18"/>
              </w:rPr>
              <w:t xml:space="preserve"> 别</w:t>
            </w:r>
          </w:p>
        </w:tc>
        <w:tc>
          <w:tcPr>
            <w:tcW w:w="2625"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适用介质</w:t>
            </w:r>
          </w:p>
        </w:tc>
        <w:tc>
          <w:tcPr>
            <w:tcW w:w="1338"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型</w:t>
            </w:r>
            <w:r w:rsidR="003E27F1">
              <w:rPr>
                <w:rFonts w:hint="eastAsia"/>
                <w:sz w:val="18"/>
                <w:szCs w:val="18"/>
              </w:rPr>
              <w:t xml:space="preserve">  </w:t>
            </w:r>
            <w:r w:rsidRPr="0027732E">
              <w:rPr>
                <w:rFonts w:hint="eastAsia"/>
                <w:sz w:val="18"/>
                <w:szCs w:val="18"/>
              </w:rPr>
              <w:t>式</w:t>
            </w:r>
          </w:p>
        </w:tc>
        <w:tc>
          <w:tcPr>
            <w:tcW w:w="1791" w:type="dxa"/>
            <w:vAlign w:val="center"/>
          </w:tcPr>
          <w:p w:rsidR="001B38B5" w:rsidRDefault="00B35A55" w:rsidP="006F7E4D">
            <w:pPr>
              <w:pStyle w:val="aff6"/>
              <w:widowControl w:val="0"/>
              <w:ind w:firstLineChars="0" w:firstLine="0"/>
              <w:jc w:val="center"/>
              <w:rPr>
                <w:sz w:val="18"/>
                <w:szCs w:val="18"/>
              </w:rPr>
            </w:pPr>
            <w:r w:rsidRPr="0027732E">
              <w:rPr>
                <w:rFonts w:hint="eastAsia"/>
                <w:sz w:val="18"/>
                <w:szCs w:val="18"/>
              </w:rPr>
              <w:t>公称容量</w:t>
            </w:r>
          </w:p>
          <w:p w:rsidR="00B35A55" w:rsidRPr="0027732E" w:rsidRDefault="00B35A55" w:rsidP="006F7E4D">
            <w:pPr>
              <w:pStyle w:val="aff6"/>
              <w:widowControl w:val="0"/>
              <w:ind w:firstLineChars="0" w:firstLine="0"/>
              <w:jc w:val="center"/>
              <w:rPr>
                <w:sz w:val="18"/>
                <w:szCs w:val="18"/>
              </w:rPr>
            </w:pPr>
            <w:r w:rsidRPr="0027732E">
              <w:rPr>
                <w:rFonts w:hint="eastAsia"/>
                <w:sz w:val="18"/>
                <w:szCs w:val="18"/>
              </w:rPr>
              <w:t>L</w:t>
            </w:r>
          </w:p>
        </w:tc>
        <w:tc>
          <w:tcPr>
            <w:tcW w:w="1791" w:type="dxa"/>
            <w:vAlign w:val="center"/>
          </w:tcPr>
          <w:p w:rsidR="001B38B5" w:rsidRDefault="00B35A55" w:rsidP="006F7E4D">
            <w:pPr>
              <w:pStyle w:val="aff6"/>
              <w:widowControl w:val="0"/>
              <w:ind w:firstLineChars="0" w:firstLine="0"/>
              <w:jc w:val="center"/>
              <w:rPr>
                <w:sz w:val="18"/>
                <w:szCs w:val="18"/>
              </w:rPr>
            </w:pPr>
            <w:r w:rsidRPr="0027732E">
              <w:rPr>
                <w:rFonts w:hint="eastAsia"/>
                <w:sz w:val="18"/>
                <w:szCs w:val="18"/>
              </w:rPr>
              <w:t>内径</w:t>
            </w:r>
          </w:p>
          <w:p w:rsidR="00B35A55" w:rsidRPr="0027732E" w:rsidRDefault="00B35A55" w:rsidP="006F7E4D">
            <w:pPr>
              <w:pStyle w:val="aff6"/>
              <w:widowControl w:val="0"/>
              <w:ind w:firstLineChars="0" w:firstLine="0"/>
              <w:jc w:val="center"/>
              <w:rPr>
                <w:sz w:val="18"/>
                <w:szCs w:val="18"/>
              </w:rPr>
            </w:pPr>
            <w:r w:rsidRPr="0027732E">
              <w:rPr>
                <w:rFonts w:hint="eastAsia"/>
                <w:sz w:val="18"/>
                <w:szCs w:val="18"/>
              </w:rPr>
              <w:t>mm</w:t>
            </w:r>
          </w:p>
        </w:tc>
      </w:tr>
      <w:tr w:rsidR="00B35A55" w:rsidRPr="0027732E">
        <w:trPr>
          <w:trHeight w:val="340"/>
          <w:jc w:val="center"/>
        </w:trPr>
        <w:tc>
          <w:tcPr>
            <w:tcW w:w="1575" w:type="dxa"/>
            <w:vMerge w:val="restart"/>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小开口钢桶</w:t>
            </w:r>
          </w:p>
        </w:tc>
        <w:tc>
          <w:tcPr>
            <w:tcW w:w="2625" w:type="dxa"/>
            <w:vMerge w:val="restart"/>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润滑油类液态产品</w:t>
            </w:r>
          </w:p>
        </w:tc>
        <w:tc>
          <w:tcPr>
            <w:tcW w:w="1338"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A型</w:t>
            </w:r>
          </w:p>
        </w:tc>
        <w:tc>
          <w:tcPr>
            <w:tcW w:w="1791"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200</w:t>
            </w:r>
          </w:p>
        </w:tc>
        <w:tc>
          <w:tcPr>
            <w:tcW w:w="1791"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560</w:t>
            </w:r>
          </w:p>
        </w:tc>
      </w:tr>
      <w:tr w:rsidR="00B35A55" w:rsidRPr="0027732E">
        <w:trPr>
          <w:trHeight w:val="340"/>
          <w:jc w:val="center"/>
        </w:trPr>
        <w:tc>
          <w:tcPr>
            <w:tcW w:w="1575" w:type="dxa"/>
            <w:vMerge/>
            <w:vAlign w:val="center"/>
          </w:tcPr>
          <w:p w:rsidR="00B35A55" w:rsidRPr="0027732E" w:rsidRDefault="00B35A55" w:rsidP="00B35A55">
            <w:pPr>
              <w:pStyle w:val="aff6"/>
              <w:widowControl w:val="0"/>
              <w:ind w:firstLineChars="0" w:firstLine="0"/>
              <w:jc w:val="center"/>
              <w:rPr>
                <w:sz w:val="18"/>
                <w:szCs w:val="18"/>
              </w:rPr>
            </w:pPr>
          </w:p>
        </w:tc>
        <w:tc>
          <w:tcPr>
            <w:tcW w:w="2625" w:type="dxa"/>
            <w:vMerge/>
            <w:vAlign w:val="center"/>
          </w:tcPr>
          <w:p w:rsidR="00B35A55" w:rsidRPr="0027732E" w:rsidRDefault="00B35A55" w:rsidP="00B35A55">
            <w:pPr>
              <w:pStyle w:val="aff6"/>
              <w:widowControl w:val="0"/>
              <w:ind w:firstLineChars="0" w:firstLine="0"/>
              <w:jc w:val="center"/>
              <w:rPr>
                <w:sz w:val="18"/>
                <w:szCs w:val="18"/>
              </w:rPr>
            </w:pPr>
          </w:p>
        </w:tc>
        <w:tc>
          <w:tcPr>
            <w:tcW w:w="1338"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B型</w:t>
            </w:r>
          </w:p>
        </w:tc>
        <w:tc>
          <w:tcPr>
            <w:tcW w:w="1791"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210</w:t>
            </w:r>
          </w:p>
        </w:tc>
        <w:tc>
          <w:tcPr>
            <w:tcW w:w="1791"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571.5</w:t>
            </w:r>
          </w:p>
        </w:tc>
      </w:tr>
      <w:tr w:rsidR="00B35A55" w:rsidRPr="0027732E">
        <w:trPr>
          <w:trHeight w:val="340"/>
          <w:jc w:val="center"/>
        </w:trPr>
        <w:tc>
          <w:tcPr>
            <w:tcW w:w="1575" w:type="dxa"/>
            <w:vMerge w:val="restart"/>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直开口钢桶</w:t>
            </w:r>
          </w:p>
        </w:tc>
        <w:tc>
          <w:tcPr>
            <w:tcW w:w="2625" w:type="dxa"/>
            <w:vMerge w:val="restart"/>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润滑脂类固态或粘稠状产品</w:t>
            </w:r>
          </w:p>
        </w:tc>
        <w:tc>
          <w:tcPr>
            <w:tcW w:w="1338"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A型</w:t>
            </w:r>
          </w:p>
        </w:tc>
        <w:tc>
          <w:tcPr>
            <w:tcW w:w="1791"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200</w:t>
            </w:r>
          </w:p>
        </w:tc>
        <w:tc>
          <w:tcPr>
            <w:tcW w:w="1791"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560</w:t>
            </w:r>
          </w:p>
        </w:tc>
      </w:tr>
      <w:tr w:rsidR="00B35A55" w:rsidRPr="0027732E">
        <w:trPr>
          <w:trHeight w:val="340"/>
          <w:jc w:val="center"/>
        </w:trPr>
        <w:tc>
          <w:tcPr>
            <w:tcW w:w="1575" w:type="dxa"/>
            <w:vMerge/>
            <w:vAlign w:val="center"/>
          </w:tcPr>
          <w:p w:rsidR="00B35A55" w:rsidRPr="0027732E" w:rsidRDefault="00B35A55" w:rsidP="00B35A55">
            <w:pPr>
              <w:pStyle w:val="aff6"/>
              <w:widowControl w:val="0"/>
              <w:ind w:firstLineChars="0" w:firstLine="0"/>
              <w:jc w:val="center"/>
              <w:rPr>
                <w:sz w:val="18"/>
                <w:szCs w:val="18"/>
              </w:rPr>
            </w:pPr>
          </w:p>
        </w:tc>
        <w:tc>
          <w:tcPr>
            <w:tcW w:w="2625" w:type="dxa"/>
            <w:vMerge/>
            <w:vAlign w:val="center"/>
          </w:tcPr>
          <w:p w:rsidR="00B35A55" w:rsidRPr="0027732E" w:rsidRDefault="00B35A55" w:rsidP="00B35A55">
            <w:pPr>
              <w:pStyle w:val="aff6"/>
              <w:widowControl w:val="0"/>
              <w:ind w:firstLineChars="0" w:firstLine="0"/>
              <w:jc w:val="center"/>
              <w:rPr>
                <w:sz w:val="18"/>
                <w:szCs w:val="18"/>
              </w:rPr>
            </w:pPr>
          </w:p>
        </w:tc>
        <w:tc>
          <w:tcPr>
            <w:tcW w:w="1338"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B型</w:t>
            </w:r>
          </w:p>
        </w:tc>
        <w:tc>
          <w:tcPr>
            <w:tcW w:w="1791"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210</w:t>
            </w:r>
          </w:p>
        </w:tc>
        <w:tc>
          <w:tcPr>
            <w:tcW w:w="1791" w:type="dxa"/>
            <w:vAlign w:val="center"/>
          </w:tcPr>
          <w:p w:rsidR="00B35A55" w:rsidRPr="0027732E" w:rsidRDefault="00B35A55" w:rsidP="00B35A55">
            <w:pPr>
              <w:pStyle w:val="aff6"/>
              <w:widowControl w:val="0"/>
              <w:ind w:firstLineChars="0" w:firstLine="0"/>
              <w:jc w:val="center"/>
              <w:rPr>
                <w:sz w:val="18"/>
                <w:szCs w:val="18"/>
              </w:rPr>
            </w:pPr>
            <w:r w:rsidRPr="0027732E">
              <w:rPr>
                <w:rFonts w:hint="eastAsia"/>
                <w:sz w:val="18"/>
                <w:szCs w:val="18"/>
              </w:rPr>
              <w:t>571.5</w:t>
            </w:r>
          </w:p>
        </w:tc>
      </w:tr>
    </w:tbl>
    <w:p w:rsidR="00B35A55" w:rsidRPr="00C75F54" w:rsidRDefault="00B35A55" w:rsidP="00B35A55">
      <w:pPr>
        <w:pStyle w:val="af9"/>
        <w:spacing w:before="312" w:after="312"/>
      </w:pPr>
      <w:r>
        <w:rPr>
          <w:rFonts w:hint="eastAsia"/>
        </w:rPr>
        <w:t>技术要求</w:t>
      </w:r>
    </w:p>
    <w:p w:rsidR="00B35A55" w:rsidRPr="00AF55D9" w:rsidRDefault="00B35A55" w:rsidP="001B38B5">
      <w:pPr>
        <w:pStyle w:val="afa"/>
        <w:spacing w:before="156" w:after="156"/>
      </w:pPr>
      <w:r w:rsidRPr="00AF55D9">
        <w:rPr>
          <w:rFonts w:hint="eastAsia"/>
        </w:rPr>
        <w:t>外观</w:t>
      </w:r>
    </w:p>
    <w:p w:rsidR="00B35A55" w:rsidRPr="00AF55D9" w:rsidRDefault="00B35A55" w:rsidP="00880A27">
      <w:pPr>
        <w:pStyle w:val="affff2"/>
      </w:pPr>
      <w:r w:rsidRPr="00AF55D9">
        <w:rPr>
          <w:rFonts w:hint="eastAsia"/>
        </w:rPr>
        <w:t>钢桶圆整，无毛刺，无机械损伤，卷边无铁舌。</w:t>
      </w:r>
    </w:p>
    <w:p w:rsidR="00B35A55" w:rsidRPr="00AF55D9" w:rsidRDefault="00B35A55" w:rsidP="00880A27">
      <w:pPr>
        <w:pStyle w:val="affff2"/>
      </w:pPr>
      <w:r w:rsidRPr="00AF55D9">
        <w:rPr>
          <w:rFonts w:hint="eastAsia"/>
        </w:rPr>
        <w:t>钢桶的</w:t>
      </w:r>
      <w:proofErr w:type="gramStart"/>
      <w:r w:rsidRPr="00AF55D9">
        <w:rPr>
          <w:rFonts w:hint="eastAsia"/>
        </w:rPr>
        <w:t>凹瘪不</w:t>
      </w:r>
      <w:proofErr w:type="gramEnd"/>
      <w:r w:rsidRPr="00AF55D9">
        <w:rPr>
          <w:rFonts w:hint="eastAsia"/>
        </w:rPr>
        <w:t>多于2处，每处</w:t>
      </w:r>
      <w:proofErr w:type="gramStart"/>
      <w:r w:rsidRPr="00AF55D9">
        <w:rPr>
          <w:rFonts w:hint="eastAsia"/>
        </w:rPr>
        <w:t>凹瘪面积</w:t>
      </w:r>
      <w:proofErr w:type="gramEnd"/>
      <w:r w:rsidRPr="00AF55D9">
        <w:rPr>
          <w:rFonts w:hint="eastAsia"/>
        </w:rPr>
        <w:t>不大于</w:t>
      </w:r>
      <w:smartTag w:uri="urn:schemas-microsoft-com:office:smarttags" w:element="chmetcnv">
        <w:smartTagPr>
          <w:attr w:name="UnitName" w:val="mm"/>
          <w:attr w:name="SourceValue" w:val="30"/>
          <w:attr w:name="HasSpace" w:val="False"/>
          <w:attr w:name="Negative" w:val="False"/>
          <w:attr w:name="NumberType" w:val="1"/>
          <w:attr w:name="TCSC" w:val="0"/>
        </w:smartTagPr>
        <w:r w:rsidRPr="00AF55D9">
          <w:rPr>
            <w:rFonts w:hint="eastAsia"/>
          </w:rPr>
          <w:t>30mm</w:t>
        </w:r>
      </w:smartTag>
      <w:r w:rsidRPr="00AF55D9">
        <w:rPr>
          <w:rFonts w:hint="eastAsia"/>
        </w:rPr>
        <w:t>×</w:t>
      </w:r>
      <w:smartTag w:uri="urn:schemas-microsoft-com:office:smarttags" w:element="chmetcnv">
        <w:smartTagPr>
          <w:attr w:name="UnitName" w:val="mm"/>
          <w:attr w:name="SourceValue" w:val="30"/>
          <w:attr w:name="HasSpace" w:val="False"/>
          <w:attr w:name="Negative" w:val="False"/>
          <w:attr w:name="NumberType" w:val="1"/>
          <w:attr w:name="TCSC" w:val="0"/>
        </w:smartTagPr>
        <w:r w:rsidRPr="00AF55D9">
          <w:rPr>
            <w:rFonts w:hint="eastAsia"/>
          </w:rPr>
          <w:t>30mm</w:t>
        </w:r>
      </w:smartTag>
      <w:r w:rsidRPr="00AF55D9">
        <w:rPr>
          <w:rFonts w:hint="eastAsia"/>
        </w:rPr>
        <w:t>。对于规格为</w:t>
      </w:r>
      <w:smartTag w:uri="urn:schemas-microsoft-com:office:smarttags" w:element="chmetcnv">
        <w:smartTagPr>
          <w:attr w:name="UnitName" w:val="mm"/>
          <w:attr w:name="SourceValue" w:val=".8"/>
          <w:attr w:name="HasSpace" w:val="False"/>
          <w:attr w:name="Negative" w:val="False"/>
          <w:attr w:name="NumberType" w:val="1"/>
          <w:attr w:name="TCSC" w:val="0"/>
        </w:smartTagPr>
        <w:r w:rsidRPr="00AF55D9">
          <w:rPr>
            <w:rFonts w:hint="eastAsia"/>
          </w:rPr>
          <w:t>0.8mm</w:t>
        </w:r>
      </w:smartTag>
      <w:r w:rsidRPr="00AF55D9">
        <w:rPr>
          <w:rFonts w:hint="eastAsia"/>
        </w:rPr>
        <w:t>×</w:t>
      </w:r>
      <w:smartTag w:uri="urn:schemas-microsoft-com:office:smarttags" w:element="chmetcnv">
        <w:smartTagPr>
          <w:attr w:name="UnitName" w:val="mm"/>
          <w:attr w:name="SourceValue" w:val="1"/>
          <w:attr w:name="HasSpace" w:val="False"/>
          <w:attr w:name="Negative" w:val="False"/>
          <w:attr w:name="NumberType" w:val="1"/>
          <w:attr w:name="TCSC" w:val="0"/>
        </w:smartTagPr>
        <w:r w:rsidRPr="00AF55D9">
          <w:rPr>
            <w:rFonts w:hint="eastAsia"/>
          </w:rPr>
          <w:t>1.0mm</w:t>
        </w:r>
      </w:smartTag>
      <w:r w:rsidRPr="00AF55D9">
        <w:rPr>
          <w:rFonts w:hint="eastAsia"/>
        </w:rPr>
        <w:t>的钢桶，允许每处</w:t>
      </w:r>
      <w:proofErr w:type="gramStart"/>
      <w:r w:rsidRPr="00AF55D9">
        <w:rPr>
          <w:rFonts w:hint="eastAsia"/>
        </w:rPr>
        <w:t>凹瘪面积</w:t>
      </w:r>
      <w:proofErr w:type="gramEnd"/>
      <w:r w:rsidRPr="00AF55D9">
        <w:rPr>
          <w:rFonts w:hint="eastAsia"/>
        </w:rPr>
        <w:t>不大于</w:t>
      </w:r>
      <w:smartTag w:uri="urn:schemas-microsoft-com:office:smarttags" w:element="chmetcnv">
        <w:smartTagPr>
          <w:attr w:name="UnitName" w:val="mm"/>
          <w:attr w:name="SourceValue" w:val="60"/>
          <w:attr w:name="HasSpace" w:val="False"/>
          <w:attr w:name="Negative" w:val="False"/>
          <w:attr w:name="NumberType" w:val="1"/>
          <w:attr w:name="TCSC" w:val="0"/>
        </w:smartTagPr>
        <w:r w:rsidRPr="00AF55D9">
          <w:rPr>
            <w:rFonts w:hint="eastAsia"/>
          </w:rPr>
          <w:t>60mm</w:t>
        </w:r>
      </w:smartTag>
      <w:r w:rsidRPr="00AF55D9">
        <w:rPr>
          <w:rFonts w:hint="eastAsia"/>
        </w:rPr>
        <w:t>×</w:t>
      </w:r>
      <w:smartTag w:uri="urn:schemas-microsoft-com:office:smarttags" w:element="chmetcnv">
        <w:smartTagPr>
          <w:attr w:name="UnitName" w:val="mm"/>
          <w:attr w:name="SourceValue" w:val="60"/>
          <w:attr w:name="HasSpace" w:val="False"/>
          <w:attr w:name="Negative" w:val="False"/>
          <w:attr w:name="NumberType" w:val="1"/>
          <w:attr w:name="TCSC" w:val="0"/>
        </w:smartTagPr>
        <w:r w:rsidRPr="00AF55D9">
          <w:rPr>
            <w:rFonts w:hint="eastAsia"/>
          </w:rPr>
          <w:t>60mm</w:t>
        </w:r>
      </w:smartTag>
      <w:r w:rsidRPr="00AF55D9">
        <w:rPr>
          <w:rFonts w:hint="eastAsia"/>
        </w:rPr>
        <w:t>。</w:t>
      </w:r>
    </w:p>
    <w:p w:rsidR="00B35A55" w:rsidRPr="00AF55D9" w:rsidRDefault="00B35A55" w:rsidP="00880A27">
      <w:pPr>
        <w:pStyle w:val="affff2"/>
      </w:pPr>
      <w:proofErr w:type="gramStart"/>
      <w:r w:rsidRPr="00AF55D9">
        <w:rPr>
          <w:rFonts w:hint="eastAsia"/>
        </w:rPr>
        <w:t>桶身直缝</w:t>
      </w:r>
      <w:proofErr w:type="gramEnd"/>
      <w:r w:rsidRPr="00AF55D9">
        <w:rPr>
          <w:rFonts w:hint="eastAsia"/>
        </w:rPr>
        <w:t>、卷边平整均匀、无毛刺、铁舌等缺陷。</w:t>
      </w:r>
    </w:p>
    <w:p w:rsidR="00B35A55" w:rsidRPr="00AF55D9" w:rsidRDefault="00B35A55" w:rsidP="00880A27">
      <w:pPr>
        <w:pStyle w:val="affff2"/>
      </w:pPr>
      <w:r w:rsidRPr="00AF55D9">
        <w:rPr>
          <w:rFonts w:hint="eastAsia"/>
        </w:rPr>
        <w:t>漆膜平整光滑、均匀，无起皱和流淌等缺陷。漆膜附着力优于2级。</w:t>
      </w:r>
    </w:p>
    <w:p w:rsidR="00B35A55" w:rsidRPr="00AF55D9" w:rsidRDefault="00B35A55" w:rsidP="00880A27">
      <w:pPr>
        <w:pStyle w:val="affff2"/>
      </w:pPr>
      <w:r w:rsidRPr="00AF55D9">
        <w:rPr>
          <w:rFonts w:hint="eastAsia"/>
        </w:rPr>
        <w:t>锌层完整，组织紧密，不得有起层和起泡等缺陷。锌层厚度不小于</w:t>
      </w:r>
      <w:smartTag w:uri="urn:schemas-microsoft-com:office:smarttags" w:element="chmetcnv">
        <w:smartTagPr>
          <w:attr w:name="UnitName" w:val="mm"/>
          <w:attr w:name="SourceValue" w:val=".01"/>
          <w:attr w:name="HasSpace" w:val="False"/>
          <w:attr w:name="Negative" w:val="False"/>
          <w:attr w:name="NumberType" w:val="1"/>
          <w:attr w:name="TCSC" w:val="0"/>
        </w:smartTagPr>
        <w:r w:rsidR="0073653F">
          <w:rPr>
            <w:rFonts w:hint="eastAsia"/>
          </w:rPr>
          <w:t>0.01</w:t>
        </w:r>
        <w:r w:rsidRPr="00AF55D9">
          <w:rPr>
            <w:rFonts w:hint="eastAsia"/>
          </w:rPr>
          <w:t>mm</w:t>
        </w:r>
      </w:smartTag>
      <w:r w:rsidRPr="00AF55D9">
        <w:rPr>
          <w:rFonts w:hint="eastAsia"/>
        </w:rPr>
        <w:t>。</w:t>
      </w:r>
    </w:p>
    <w:p w:rsidR="00B35A55" w:rsidRPr="00AF55D9" w:rsidRDefault="00B35A55" w:rsidP="00880A27">
      <w:pPr>
        <w:pStyle w:val="affff2"/>
      </w:pPr>
      <w:proofErr w:type="gramStart"/>
      <w:r w:rsidRPr="00AF55D9">
        <w:rPr>
          <w:rFonts w:hint="eastAsia"/>
        </w:rPr>
        <w:t>多色桶两色</w:t>
      </w:r>
      <w:proofErr w:type="gramEnd"/>
      <w:r w:rsidRPr="00AF55D9">
        <w:rPr>
          <w:rFonts w:hint="eastAsia"/>
        </w:rPr>
        <w:t>交接处清晰分明，目视无明显锯齿或羽毛状交接，无间杂颜色，各批次产品色差应保持一致。</w:t>
      </w:r>
    </w:p>
    <w:p w:rsidR="00B35A55" w:rsidRPr="00AF55D9" w:rsidRDefault="00B35A55" w:rsidP="00880A27">
      <w:pPr>
        <w:pStyle w:val="affff2"/>
      </w:pPr>
      <w:r w:rsidRPr="00AF55D9">
        <w:rPr>
          <w:rFonts w:hint="eastAsia"/>
        </w:rPr>
        <w:t>印刷图案鲜亮，字迹清晰，无缺印、虚印、重影、毛边等缺陷。</w:t>
      </w:r>
    </w:p>
    <w:p w:rsidR="00CE0D62" w:rsidRPr="00AF55D9" w:rsidRDefault="00CE0D62" w:rsidP="00880A27">
      <w:pPr>
        <w:pStyle w:val="affff2"/>
      </w:pPr>
      <w:r w:rsidRPr="00AF55D9">
        <w:rPr>
          <w:rFonts w:hint="eastAsia"/>
        </w:rPr>
        <w:t>钢桶需通过UN认证的，应通过认证并在桶的某部压印UN标记。</w:t>
      </w:r>
    </w:p>
    <w:p w:rsidR="00B35A55" w:rsidRPr="00AF55D9" w:rsidRDefault="00B35A55" w:rsidP="001B38B5">
      <w:pPr>
        <w:pStyle w:val="afa"/>
        <w:spacing w:before="156" w:after="156"/>
      </w:pPr>
      <w:r w:rsidRPr="00AF55D9">
        <w:rPr>
          <w:rFonts w:hint="eastAsia"/>
        </w:rPr>
        <w:t>材料</w:t>
      </w:r>
    </w:p>
    <w:p w:rsidR="00B35A55" w:rsidRPr="001B38B5" w:rsidRDefault="00B35A55" w:rsidP="00880A27">
      <w:pPr>
        <w:pStyle w:val="affff2"/>
        <w:widowControl w:val="0"/>
      </w:pPr>
      <w:r w:rsidRPr="001B38B5">
        <w:rPr>
          <w:rFonts w:hint="eastAsia"/>
        </w:rPr>
        <w:t>钢板应符合GB 912、GB/T 2518、GB/T 11253要求的优质冷轧薄钢板或热镀锌钢板制造。钢板表面应达到“FB—较高的精整表面”要求。钢桶桶身、桶顶（桶底）使用的钢板厚度为</w:t>
      </w:r>
      <w:smartTag w:uri="urn:schemas-microsoft-com:office:smarttags" w:element="chmetcnv">
        <w:smartTagPr>
          <w:attr w:name="TCSC" w:val="0"/>
          <w:attr w:name="NumberType" w:val="1"/>
          <w:attr w:name="Negative" w:val="False"/>
          <w:attr w:name="HasSpace" w:val="False"/>
          <w:attr w:name="SourceValue" w:val=".8"/>
          <w:attr w:name="UnitName" w:val="mm"/>
        </w:smartTagPr>
        <w:r w:rsidRPr="001B38B5">
          <w:rPr>
            <w:rFonts w:hint="eastAsia"/>
          </w:rPr>
          <w:t>0.8mm</w:t>
        </w:r>
      </w:smartTag>
      <w:r w:rsidRPr="001B38B5">
        <w:rPr>
          <w:rFonts w:hint="eastAsia"/>
        </w:rPr>
        <w:t>×</w:t>
      </w:r>
      <w:smartTag w:uri="urn:schemas-microsoft-com:office:smarttags" w:element="chmetcnv">
        <w:smartTagPr>
          <w:attr w:name="TCSC" w:val="0"/>
          <w:attr w:name="NumberType" w:val="1"/>
          <w:attr w:name="Negative" w:val="False"/>
          <w:attr w:name="HasSpace" w:val="False"/>
          <w:attr w:name="SourceValue" w:val="1"/>
          <w:attr w:name="UnitName" w:val="mm"/>
        </w:smartTagPr>
        <w:r w:rsidRPr="001B38B5">
          <w:rPr>
            <w:rFonts w:hint="eastAsia"/>
          </w:rPr>
          <w:t>1.0mm</w:t>
        </w:r>
      </w:smartTag>
      <w:r w:rsidRPr="001B38B5">
        <w:rPr>
          <w:rFonts w:hint="eastAsia"/>
        </w:rPr>
        <w:t>、</w:t>
      </w:r>
      <w:smartTag w:uri="urn:schemas-microsoft-com:office:smarttags" w:element="chmetcnv">
        <w:smartTagPr>
          <w:attr w:name="TCSC" w:val="0"/>
          <w:attr w:name="NumberType" w:val="1"/>
          <w:attr w:name="Negative" w:val="False"/>
          <w:attr w:name="HasSpace" w:val="False"/>
          <w:attr w:name="SourceValue" w:val="1"/>
          <w:attr w:name="UnitName" w:val="mm"/>
        </w:smartTagPr>
        <w:r w:rsidRPr="001B38B5">
          <w:rPr>
            <w:rFonts w:hint="eastAsia"/>
          </w:rPr>
          <w:lastRenderedPageBreak/>
          <w:t>1.0mm</w:t>
        </w:r>
      </w:smartTag>
      <w:r w:rsidRPr="001B38B5">
        <w:rPr>
          <w:rFonts w:hint="eastAsia"/>
        </w:rPr>
        <w:t>×</w:t>
      </w:r>
      <w:smartTag w:uri="urn:schemas-microsoft-com:office:smarttags" w:element="chmetcnv">
        <w:smartTagPr>
          <w:attr w:name="TCSC" w:val="0"/>
          <w:attr w:name="NumberType" w:val="1"/>
          <w:attr w:name="Negative" w:val="False"/>
          <w:attr w:name="HasSpace" w:val="False"/>
          <w:attr w:name="SourceValue" w:val="1"/>
          <w:attr w:name="UnitName" w:val="mm"/>
        </w:smartTagPr>
        <w:r w:rsidRPr="001B38B5">
          <w:rPr>
            <w:rFonts w:hint="eastAsia"/>
          </w:rPr>
          <w:t>1.0mm</w:t>
        </w:r>
      </w:smartTag>
      <w:r w:rsidRPr="001B38B5">
        <w:rPr>
          <w:rFonts w:hint="eastAsia"/>
        </w:rPr>
        <w:t>、</w:t>
      </w:r>
      <w:smartTag w:uri="urn:schemas-microsoft-com:office:smarttags" w:element="chmetcnv">
        <w:smartTagPr>
          <w:attr w:name="TCSC" w:val="0"/>
          <w:attr w:name="NumberType" w:val="1"/>
          <w:attr w:name="Negative" w:val="False"/>
          <w:attr w:name="HasSpace" w:val="False"/>
          <w:attr w:name="SourceValue" w:val="1"/>
          <w:attr w:name="UnitName" w:val="mm"/>
        </w:smartTagPr>
        <w:r w:rsidRPr="001B38B5">
          <w:rPr>
            <w:rFonts w:hint="eastAsia"/>
          </w:rPr>
          <w:t>1.0mm</w:t>
        </w:r>
      </w:smartTag>
      <w:r w:rsidRPr="001B38B5">
        <w:rPr>
          <w:rFonts w:hint="eastAsia"/>
        </w:rPr>
        <w:t>×</w:t>
      </w:r>
      <w:smartTag w:uri="urn:schemas-microsoft-com:office:smarttags" w:element="chmetcnv">
        <w:smartTagPr>
          <w:attr w:name="TCSC" w:val="0"/>
          <w:attr w:name="NumberType" w:val="1"/>
          <w:attr w:name="Negative" w:val="False"/>
          <w:attr w:name="HasSpace" w:val="False"/>
          <w:attr w:name="SourceValue" w:val="1.2"/>
          <w:attr w:name="UnitName" w:val="mm"/>
        </w:smartTagPr>
        <w:r w:rsidRPr="001B38B5">
          <w:rPr>
            <w:rFonts w:hint="eastAsia"/>
          </w:rPr>
          <w:t>1.2mm</w:t>
        </w:r>
      </w:smartTag>
      <w:r w:rsidRPr="001B38B5">
        <w:rPr>
          <w:rFonts w:hint="eastAsia"/>
        </w:rPr>
        <w:t>、</w:t>
      </w:r>
      <w:smartTag w:uri="urn:schemas-microsoft-com:office:smarttags" w:element="chmetcnv">
        <w:smartTagPr>
          <w:attr w:name="TCSC" w:val="0"/>
          <w:attr w:name="NumberType" w:val="1"/>
          <w:attr w:name="Negative" w:val="False"/>
          <w:attr w:name="HasSpace" w:val="False"/>
          <w:attr w:name="SourceValue" w:val="1.2"/>
          <w:attr w:name="UnitName" w:val="mm"/>
        </w:smartTagPr>
        <w:r w:rsidRPr="001B38B5">
          <w:rPr>
            <w:rFonts w:hint="eastAsia"/>
          </w:rPr>
          <w:t>1.2mm</w:t>
        </w:r>
      </w:smartTag>
      <w:r w:rsidRPr="001B38B5">
        <w:rPr>
          <w:rFonts w:hint="eastAsia"/>
        </w:rPr>
        <w:t>×</w:t>
      </w:r>
      <w:smartTag w:uri="urn:schemas-microsoft-com:office:smarttags" w:element="chmetcnv">
        <w:smartTagPr>
          <w:attr w:name="TCSC" w:val="0"/>
          <w:attr w:name="NumberType" w:val="1"/>
          <w:attr w:name="Negative" w:val="False"/>
          <w:attr w:name="HasSpace" w:val="False"/>
          <w:attr w:name="SourceValue" w:val="1.2"/>
          <w:attr w:name="UnitName" w:val="mm"/>
        </w:smartTagPr>
        <w:r w:rsidRPr="001B38B5">
          <w:rPr>
            <w:rFonts w:hint="eastAsia"/>
          </w:rPr>
          <w:t>1.2mm</w:t>
        </w:r>
      </w:smartTag>
      <w:r w:rsidRPr="001B38B5">
        <w:rPr>
          <w:rFonts w:hint="eastAsia"/>
        </w:rPr>
        <w:t>等规格。</w:t>
      </w:r>
    </w:p>
    <w:p w:rsidR="00B35A55" w:rsidRPr="001B38B5" w:rsidRDefault="00B35A55" w:rsidP="00880A27">
      <w:pPr>
        <w:pStyle w:val="affff2"/>
      </w:pPr>
      <w:r w:rsidRPr="001B38B5">
        <w:rPr>
          <w:rFonts w:hint="eastAsia"/>
        </w:rPr>
        <w:t>桶身、</w:t>
      </w:r>
      <w:proofErr w:type="gramStart"/>
      <w:r w:rsidRPr="001B38B5">
        <w:rPr>
          <w:rFonts w:hint="eastAsia"/>
        </w:rPr>
        <w:t>桶顶和</w:t>
      </w:r>
      <w:proofErr w:type="gramEnd"/>
      <w:r w:rsidRPr="001B38B5">
        <w:rPr>
          <w:rFonts w:hint="eastAsia"/>
        </w:rPr>
        <w:t>桶底均由整张薄钢板制成，不允许拼接。</w:t>
      </w:r>
    </w:p>
    <w:p w:rsidR="00B35A55" w:rsidRPr="001B38B5" w:rsidRDefault="00B35A55" w:rsidP="00880A27">
      <w:pPr>
        <w:pStyle w:val="affff2"/>
      </w:pPr>
      <w:r w:rsidRPr="001B38B5">
        <w:rPr>
          <w:rFonts w:hint="eastAsia"/>
        </w:rPr>
        <w:t>卷边密封填料及</w:t>
      </w:r>
      <w:proofErr w:type="gramStart"/>
      <w:r w:rsidRPr="001B38B5">
        <w:rPr>
          <w:rFonts w:hint="eastAsia"/>
        </w:rPr>
        <w:t>封闭器密封件采用</w:t>
      </w:r>
      <w:proofErr w:type="gramEnd"/>
      <w:r w:rsidRPr="001B38B5">
        <w:rPr>
          <w:rFonts w:hint="eastAsia"/>
        </w:rPr>
        <w:t>密封性能好并与内装物相适应的、耐热、耐候、耐久和</w:t>
      </w:r>
      <w:proofErr w:type="gramStart"/>
      <w:r w:rsidRPr="001B38B5">
        <w:rPr>
          <w:rFonts w:hint="eastAsia"/>
        </w:rPr>
        <w:t>具有抗溶性</w:t>
      </w:r>
      <w:proofErr w:type="gramEnd"/>
      <w:r w:rsidRPr="001B38B5">
        <w:rPr>
          <w:rFonts w:hint="eastAsia"/>
        </w:rPr>
        <w:t>的材料。</w:t>
      </w:r>
    </w:p>
    <w:p w:rsidR="00B35A55" w:rsidRPr="00AF55D9" w:rsidRDefault="00CE0D62" w:rsidP="00880A27">
      <w:pPr>
        <w:pStyle w:val="affff2"/>
      </w:pPr>
      <w:r w:rsidRPr="00AF55D9">
        <w:rPr>
          <w:rFonts w:hint="eastAsia"/>
        </w:rPr>
        <w:t>外表面应涂刷厚度为15</w:t>
      </w:r>
      <w:r w:rsidR="000D74F7">
        <w:rPr>
          <w:rFonts w:hAnsi="宋体" w:hint="eastAsia"/>
        </w:rPr>
        <w:t>μ</w:t>
      </w:r>
      <w:r w:rsidR="00BF38AB" w:rsidRPr="00AF55D9">
        <w:rPr>
          <w:rFonts w:hint="eastAsia"/>
        </w:rPr>
        <w:t>m</w:t>
      </w:r>
      <w:r w:rsidR="000D74F7">
        <w:rPr>
          <w:rFonts w:hint="eastAsia"/>
        </w:rPr>
        <w:t>～</w:t>
      </w:r>
      <w:r w:rsidRPr="00AF55D9">
        <w:rPr>
          <w:rFonts w:hint="eastAsia"/>
        </w:rPr>
        <w:t>30</w:t>
      </w:r>
      <w:r w:rsidR="000D74F7">
        <w:rPr>
          <w:rFonts w:hAnsi="宋体" w:hint="eastAsia"/>
        </w:rPr>
        <w:t>μ</w:t>
      </w:r>
      <w:r w:rsidRPr="00AF55D9">
        <w:rPr>
          <w:rFonts w:hint="eastAsia"/>
        </w:rPr>
        <w:t>m的保护漆或丙烯酸或聚酯类涂料。</w:t>
      </w:r>
    </w:p>
    <w:p w:rsidR="00B35A55" w:rsidRPr="001B38B5" w:rsidRDefault="00B35A55" w:rsidP="001B38B5">
      <w:pPr>
        <w:pStyle w:val="afa"/>
        <w:spacing w:before="156" w:after="156"/>
      </w:pPr>
      <w:r w:rsidRPr="001B38B5">
        <w:rPr>
          <w:rFonts w:hint="eastAsia"/>
        </w:rPr>
        <w:t xml:space="preserve">结构与尺寸 </w:t>
      </w:r>
    </w:p>
    <w:p w:rsidR="00B35A55" w:rsidRDefault="00B35A55" w:rsidP="00880A27">
      <w:pPr>
        <w:pStyle w:val="affff2"/>
      </w:pPr>
      <w:r w:rsidRPr="001B38B5">
        <w:rPr>
          <w:rFonts w:hint="eastAsia"/>
        </w:rPr>
        <w:t>小开口钢桶结构与尺寸见图A.1，直开口钢桶结构与尺寸见图A.2。</w:t>
      </w:r>
      <w:r w:rsidR="001B38B5">
        <w:rPr>
          <w:rFonts w:hint="eastAsia"/>
        </w:rPr>
        <w:t xml:space="preserve">  </w:t>
      </w:r>
    </w:p>
    <w:p w:rsidR="001B38B5" w:rsidRPr="001B38B5" w:rsidRDefault="001B38B5" w:rsidP="00421FEB">
      <w:pPr>
        <w:pStyle w:val="affff2"/>
        <w:numPr>
          <w:ilvl w:val="0"/>
          <w:numId w:val="0"/>
        </w:numPr>
        <w:ind w:right="210"/>
        <w:jc w:val="right"/>
      </w:pPr>
      <w:r>
        <w:rPr>
          <w:rFonts w:hint="eastAsia"/>
        </w:rPr>
        <w:t>单位为mm</w:t>
      </w:r>
    </w:p>
    <w:p w:rsidR="00B35A55" w:rsidRDefault="003B2268" w:rsidP="00880A27">
      <w:pPr>
        <w:pStyle w:val="aff6"/>
        <w:ind w:firstLineChars="0" w:firstLine="0"/>
        <w:jc w:val="center"/>
      </w:pPr>
      <w:r>
        <w:drawing>
          <wp:inline distT="0" distB="0" distL="0" distR="0">
            <wp:extent cx="5486400" cy="3009900"/>
            <wp:effectExtent l="19050" t="0" r="0" b="0"/>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4"/>
                    <pic:cNvPicPr>
                      <a:picLocks noChangeAspect="1" noChangeArrowheads="1"/>
                    </pic:cNvPicPr>
                  </pic:nvPicPr>
                  <pic:blipFill>
                    <a:blip r:embed="rId17" cstate="print"/>
                    <a:srcRect t="6364" b="5090"/>
                    <a:stretch>
                      <a:fillRect/>
                    </a:stretch>
                  </pic:blipFill>
                  <pic:spPr bwMode="auto">
                    <a:xfrm>
                      <a:off x="0" y="0"/>
                      <a:ext cx="5486400" cy="3009900"/>
                    </a:xfrm>
                    <a:prstGeom prst="rect">
                      <a:avLst/>
                    </a:prstGeom>
                    <a:noFill/>
                    <a:ln w="9525">
                      <a:noFill/>
                      <a:miter lim="800000"/>
                      <a:headEnd/>
                      <a:tailEnd/>
                    </a:ln>
                  </pic:spPr>
                </pic:pic>
              </a:graphicData>
            </a:graphic>
          </wp:inline>
        </w:drawing>
      </w:r>
    </w:p>
    <w:p w:rsidR="00B35A55" w:rsidRDefault="003B2268" w:rsidP="00880A27">
      <w:pPr>
        <w:pStyle w:val="aff6"/>
        <w:ind w:firstLineChars="0" w:firstLine="0"/>
        <w:jc w:val="center"/>
      </w:pPr>
      <w:r>
        <w:drawing>
          <wp:inline distT="0" distB="0" distL="0" distR="0">
            <wp:extent cx="5400675" cy="3248025"/>
            <wp:effectExtent l="19050" t="0" r="9525" b="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1"/>
                    <pic:cNvPicPr>
                      <a:picLocks noChangeAspect="1" noChangeArrowheads="1"/>
                    </pic:cNvPicPr>
                  </pic:nvPicPr>
                  <pic:blipFill>
                    <a:blip r:embed="rId18" cstate="print"/>
                    <a:srcRect t="1289" b="1935"/>
                    <a:stretch>
                      <a:fillRect/>
                    </a:stretch>
                  </pic:blipFill>
                  <pic:spPr bwMode="auto">
                    <a:xfrm>
                      <a:off x="0" y="0"/>
                      <a:ext cx="5400675" cy="3248025"/>
                    </a:xfrm>
                    <a:prstGeom prst="rect">
                      <a:avLst/>
                    </a:prstGeom>
                    <a:noFill/>
                    <a:ln w="9525">
                      <a:noFill/>
                      <a:miter lim="800000"/>
                      <a:headEnd/>
                      <a:tailEnd/>
                    </a:ln>
                  </pic:spPr>
                </pic:pic>
              </a:graphicData>
            </a:graphic>
          </wp:inline>
        </w:drawing>
      </w:r>
    </w:p>
    <w:p w:rsidR="00B35A55" w:rsidRDefault="00B35A55" w:rsidP="003E27F1">
      <w:pPr>
        <w:pStyle w:val="ab"/>
        <w:spacing w:before="156" w:after="156"/>
        <w:rPr>
          <w:rFonts w:ascii="宋体" w:eastAsia="宋体" w:hAnsi="宋体" w:cs="宋体"/>
          <w:sz w:val="18"/>
          <w:szCs w:val="18"/>
        </w:rPr>
      </w:pPr>
      <w:r w:rsidRPr="00785F3F">
        <w:rPr>
          <w:rFonts w:hint="eastAsia"/>
        </w:rPr>
        <w:t>小开口钢桶基本尺寸</w:t>
      </w:r>
      <w:r>
        <w:rPr>
          <w:rFonts w:hint="eastAsia"/>
        </w:rPr>
        <w:t xml:space="preserve">              </w:t>
      </w:r>
    </w:p>
    <w:p w:rsidR="005A1759" w:rsidRPr="001B38B5" w:rsidRDefault="005A1759" w:rsidP="005A1759">
      <w:pPr>
        <w:pStyle w:val="affff2"/>
        <w:numPr>
          <w:ilvl w:val="0"/>
          <w:numId w:val="0"/>
        </w:numPr>
        <w:ind w:right="210"/>
        <w:jc w:val="right"/>
      </w:pPr>
      <w:r>
        <w:rPr>
          <w:rFonts w:hint="eastAsia"/>
        </w:rPr>
        <w:lastRenderedPageBreak/>
        <w:t>单位为mm</w:t>
      </w:r>
    </w:p>
    <w:p w:rsidR="005A1759" w:rsidRDefault="003B2268" w:rsidP="006F7E4D">
      <w:pPr>
        <w:pStyle w:val="aff6"/>
        <w:ind w:firstLineChars="0" w:firstLine="0"/>
        <w:jc w:val="center"/>
      </w:pPr>
      <w:r>
        <w:drawing>
          <wp:inline distT="0" distB="0" distL="0" distR="0">
            <wp:extent cx="5476875" cy="3181350"/>
            <wp:effectExtent l="19050" t="0" r="9525" b="0"/>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2"/>
                    <pic:cNvPicPr>
                      <a:picLocks noChangeAspect="1" noChangeArrowheads="1"/>
                    </pic:cNvPicPr>
                  </pic:nvPicPr>
                  <pic:blipFill>
                    <a:blip r:embed="rId19" cstate="print"/>
                    <a:srcRect t="3172" b="3172"/>
                    <a:stretch>
                      <a:fillRect/>
                    </a:stretch>
                  </pic:blipFill>
                  <pic:spPr bwMode="auto">
                    <a:xfrm>
                      <a:off x="0" y="0"/>
                      <a:ext cx="5476875" cy="3181350"/>
                    </a:xfrm>
                    <a:prstGeom prst="rect">
                      <a:avLst/>
                    </a:prstGeom>
                    <a:noFill/>
                    <a:ln w="9525">
                      <a:noFill/>
                      <a:miter lim="800000"/>
                      <a:headEnd/>
                      <a:tailEnd/>
                    </a:ln>
                  </pic:spPr>
                </pic:pic>
              </a:graphicData>
            </a:graphic>
          </wp:inline>
        </w:drawing>
      </w:r>
    </w:p>
    <w:p w:rsidR="005A1759" w:rsidRPr="005928C5" w:rsidRDefault="003B2268" w:rsidP="005A1759">
      <w:pPr>
        <w:pStyle w:val="aff6"/>
        <w:ind w:firstLineChars="0" w:firstLine="0"/>
        <w:jc w:val="center"/>
      </w:pPr>
      <w:r>
        <w:drawing>
          <wp:inline distT="0" distB="0" distL="0" distR="0">
            <wp:extent cx="5514975" cy="2647950"/>
            <wp:effectExtent l="19050" t="0" r="9525" b="0"/>
            <wp:docPr id="9" name="图片 9"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3"/>
                    <pic:cNvPicPr>
                      <a:picLocks noChangeAspect="1" noChangeArrowheads="1"/>
                    </pic:cNvPicPr>
                  </pic:nvPicPr>
                  <pic:blipFill>
                    <a:blip r:embed="rId20" cstate="print"/>
                    <a:srcRect t="9546" b="12727"/>
                    <a:stretch>
                      <a:fillRect/>
                    </a:stretch>
                  </pic:blipFill>
                  <pic:spPr bwMode="auto">
                    <a:xfrm>
                      <a:off x="0" y="0"/>
                      <a:ext cx="5514975" cy="2647950"/>
                    </a:xfrm>
                    <a:prstGeom prst="rect">
                      <a:avLst/>
                    </a:prstGeom>
                    <a:noFill/>
                    <a:ln w="9525">
                      <a:noFill/>
                      <a:miter lim="800000"/>
                      <a:headEnd/>
                      <a:tailEnd/>
                    </a:ln>
                  </pic:spPr>
                </pic:pic>
              </a:graphicData>
            </a:graphic>
          </wp:inline>
        </w:drawing>
      </w:r>
    </w:p>
    <w:p w:rsidR="005A1759" w:rsidRDefault="005A1759" w:rsidP="005A1759">
      <w:pPr>
        <w:pStyle w:val="ab"/>
        <w:spacing w:before="156" w:after="156"/>
        <w:rPr>
          <w:rFonts w:ascii="宋体" w:eastAsia="宋体" w:hAnsi="宋体" w:cs="宋体"/>
          <w:sz w:val="18"/>
          <w:szCs w:val="18"/>
        </w:rPr>
      </w:pPr>
      <w:r>
        <w:rPr>
          <w:rFonts w:hint="eastAsia"/>
        </w:rPr>
        <w:t>直</w:t>
      </w:r>
      <w:r w:rsidRPr="00785F3F">
        <w:rPr>
          <w:rFonts w:hint="eastAsia"/>
        </w:rPr>
        <w:t>开口钢桶基本尺寸</w:t>
      </w:r>
      <w:r>
        <w:rPr>
          <w:rFonts w:hint="eastAsia"/>
        </w:rPr>
        <w:t xml:space="preserve"> </w:t>
      </w:r>
    </w:p>
    <w:p w:rsidR="005A1759" w:rsidRPr="005A1759" w:rsidRDefault="005A1759" w:rsidP="006F7E4D">
      <w:pPr>
        <w:pStyle w:val="affff2"/>
      </w:pPr>
      <w:proofErr w:type="gramStart"/>
      <w:r w:rsidRPr="005A1759">
        <w:rPr>
          <w:rFonts w:hint="eastAsia"/>
        </w:rPr>
        <w:t>桶身采用</w:t>
      </w:r>
      <w:proofErr w:type="gramEnd"/>
      <w:r w:rsidRPr="005A1759">
        <w:rPr>
          <w:rFonts w:hint="eastAsia"/>
        </w:rPr>
        <w:t>电阻焊焊接，两</w:t>
      </w:r>
      <w:r w:rsidRPr="005A1759">
        <w:t>道W环筋，W环</w:t>
      </w:r>
      <w:proofErr w:type="gramStart"/>
      <w:r w:rsidRPr="005A1759">
        <w:t>筋至桶顶</w:t>
      </w:r>
      <w:proofErr w:type="gramEnd"/>
      <w:r w:rsidRPr="005A1759">
        <w:t>、W</w:t>
      </w:r>
      <w:proofErr w:type="gramStart"/>
      <w:r w:rsidRPr="005A1759">
        <w:t>环筋至桶底</w:t>
      </w:r>
      <w:proofErr w:type="gramEnd"/>
      <w:r w:rsidRPr="005A1759">
        <w:t>之间具有</w:t>
      </w:r>
      <w:r w:rsidRPr="005A1759">
        <w:rPr>
          <w:rFonts w:hint="eastAsia"/>
        </w:rPr>
        <w:t>4道或6道波纹（</w:t>
      </w:r>
      <w:r w:rsidRPr="005A1759">
        <w:t>W</w:t>
      </w:r>
      <w:r w:rsidRPr="005A1759">
        <w:rPr>
          <w:rFonts w:hint="eastAsia"/>
        </w:rPr>
        <w:t>环筋尺寸见图A.1）；桶底压有环形加强筋，要求直径</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5A1759">
          <w:rPr>
            <w:rFonts w:hint="eastAsia"/>
          </w:rPr>
          <w:t>300mm</w:t>
        </w:r>
      </w:smartTag>
      <w:r w:rsidRPr="005A1759">
        <w:rPr>
          <w:rFonts w:hint="eastAsia"/>
        </w:rPr>
        <w:t>，宽度</w:t>
      </w:r>
      <w:smartTag w:uri="urn:schemas-microsoft-com:office:smarttags" w:element="chmetcnv">
        <w:smartTagPr>
          <w:attr w:name="UnitName" w:val="mm"/>
          <w:attr w:name="SourceValue" w:val="21"/>
          <w:attr w:name="HasSpace" w:val="False"/>
          <w:attr w:name="Negative" w:val="False"/>
          <w:attr w:name="NumberType" w:val="1"/>
          <w:attr w:name="TCSC" w:val="0"/>
        </w:smartTagPr>
        <w:r w:rsidRPr="005A1759">
          <w:rPr>
            <w:rFonts w:hint="eastAsia"/>
          </w:rPr>
          <w:t>21mm</w:t>
        </w:r>
      </w:smartTag>
      <w:r w:rsidRPr="005A1759">
        <w:rPr>
          <w:rFonts w:hint="eastAsia"/>
        </w:rPr>
        <w:t>，高度</w:t>
      </w:r>
      <w:smartTag w:uri="urn:schemas-microsoft-com:office:smarttags" w:element="chmetcnv">
        <w:smartTagPr>
          <w:attr w:name="UnitName" w:val="mm"/>
          <w:attr w:name="SourceValue" w:val="3"/>
          <w:attr w:name="HasSpace" w:val="False"/>
          <w:attr w:name="Negative" w:val="False"/>
          <w:attr w:name="NumberType" w:val="1"/>
          <w:attr w:name="TCSC" w:val="0"/>
        </w:smartTagPr>
        <w:r w:rsidRPr="005A1759">
          <w:rPr>
            <w:rFonts w:hint="eastAsia"/>
          </w:rPr>
          <w:t>3mm</w:t>
        </w:r>
      </w:smartTag>
      <w:r w:rsidRPr="005A1759">
        <w:rPr>
          <w:rFonts w:hint="eastAsia"/>
        </w:rPr>
        <w:t>。</w:t>
      </w:r>
    </w:p>
    <w:p w:rsidR="005A1759" w:rsidRDefault="005A1759" w:rsidP="006F7E4D">
      <w:pPr>
        <w:pStyle w:val="affff2"/>
      </w:pPr>
      <w:proofErr w:type="gramStart"/>
      <w:r w:rsidRPr="005A1759">
        <w:rPr>
          <w:rFonts w:hint="eastAsia"/>
        </w:rPr>
        <w:t>桶身与</w:t>
      </w:r>
      <w:proofErr w:type="gramEnd"/>
      <w:r w:rsidRPr="005A1759">
        <w:rPr>
          <w:rFonts w:hint="eastAsia"/>
        </w:rPr>
        <w:t>桶顶、桶底</w:t>
      </w:r>
      <w:proofErr w:type="gramStart"/>
      <w:r w:rsidRPr="005A1759">
        <w:rPr>
          <w:rFonts w:hint="eastAsia"/>
        </w:rPr>
        <w:t>的卷封按</w:t>
      </w:r>
      <w:proofErr w:type="gramEnd"/>
      <w:r w:rsidRPr="005A1759">
        <w:rPr>
          <w:rFonts w:hint="eastAsia"/>
        </w:rPr>
        <w:t>需要充填密封填料，卷边应平整均匀，其型式应采用三重圆卷边，其形状和尺寸见图A.3与表A.2。</w:t>
      </w:r>
    </w:p>
    <w:p w:rsidR="006F7E4D" w:rsidRDefault="006F7E4D" w:rsidP="006F7E4D">
      <w:pPr>
        <w:pStyle w:val="affff2"/>
        <w:numPr>
          <w:ilvl w:val="0"/>
          <w:numId w:val="0"/>
        </w:numPr>
        <w:ind w:left="1470"/>
      </w:pPr>
    </w:p>
    <w:p w:rsidR="006F7E4D" w:rsidRDefault="006F7E4D" w:rsidP="006F7E4D">
      <w:pPr>
        <w:pStyle w:val="affff2"/>
        <w:numPr>
          <w:ilvl w:val="0"/>
          <w:numId w:val="0"/>
        </w:numPr>
        <w:ind w:left="1470"/>
      </w:pPr>
    </w:p>
    <w:p w:rsidR="006F7E4D" w:rsidRDefault="006F7E4D" w:rsidP="006F7E4D">
      <w:pPr>
        <w:pStyle w:val="affff2"/>
        <w:numPr>
          <w:ilvl w:val="0"/>
          <w:numId w:val="0"/>
        </w:numPr>
        <w:ind w:left="1470"/>
      </w:pPr>
    </w:p>
    <w:p w:rsidR="006F7E4D" w:rsidRDefault="006F7E4D" w:rsidP="006F7E4D">
      <w:pPr>
        <w:pStyle w:val="affff2"/>
        <w:numPr>
          <w:ilvl w:val="0"/>
          <w:numId w:val="0"/>
        </w:numPr>
        <w:ind w:left="1470"/>
      </w:pPr>
    </w:p>
    <w:p w:rsidR="006F7E4D" w:rsidRPr="005A1759" w:rsidRDefault="006F7E4D" w:rsidP="006F7E4D">
      <w:pPr>
        <w:pStyle w:val="affff2"/>
        <w:numPr>
          <w:ilvl w:val="0"/>
          <w:numId w:val="0"/>
        </w:numPr>
        <w:ind w:left="1470"/>
      </w:pPr>
    </w:p>
    <w:p w:rsidR="00B62DF5" w:rsidRDefault="00532B40" w:rsidP="00532B40">
      <w:pPr>
        <w:pStyle w:val="af6"/>
        <w:spacing w:before="156" w:after="156"/>
      </w:pPr>
      <w:r w:rsidRPr="00E4411C">
        <w:rPr>
          <w:rFonts w:hint="eastAsia"/>
        </w:rPr>
        <w:lastRenderedPageBreak/>
        <w:t>圆卷边尺寸</w:t>
      </w:r>
      <w:r>
        <w:rPr>
          <w:rFonts w:hint="eastAsia"/>
        </w:rPr>
        <w:t xml:space="preserve"> </w:t>
      </w:r>
    </w:p>
    <w:p w:rsidR="00532B40" w:rsidRDefault="00B62DF5" w:rsidP="0038657B">
      <w:pPr>
        <w:pStyle w:val="af6"/>
        <w:numPr>
          <w:ilvl w:val="0"/>
          <w:numId w:val="0"/>
        </w:numPr>
        <w:spacing w:beforeLines="0" w:afterLines="0"/>
        <w:jc w:val="right"/>
      </w:pPr>
      <w:r w:rsidRPr="00532B40">
        <w:rPr>
          <w:rFonts w:ascii="宋体" w:eastAsia="宋体" w:hAnsi="宋体" w:hint="eastAsia"/>
          <w:sz w:val="18"/>
          <w:szCs w:val="18"/>
        </w:rPr>
        <w:t>单位</w:t>
      </w:r>
      <w:r>
        <w:rPr>
          <w:rFonts w:ascii="宋体" w:eastAsia="宋体" w:hAnsi="宋体" w:hint="eastAsia"/>
          <w:sz w:val="18"/>
          <w:szCs w:val="18"/>
        </w:rPr>
        <w:t>为</w:t>
      </w:r>
      <w:r w:rsidRPr="00532B40">
        <w:rPr>
          <w:rFonts w:ascii="宋体" w:eastAsia="宋体" w:hAnsi="宋体" w:hint="eastAsia"/>
          <w:sz w:val="18"/>
          <w:szCs w:val="18"/>
        </w:rPr>
        <w:t>mm</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4"/>
        <w:gridCol w:w="1626"/>
        <w:gridCol w:w="1626"/>
        <w:gridCol w:w="1627"/>
        <w:gridCol w:w="1626"/>
        <w:gridCol w:w="1627"/>
      </w:tblGrid>
      <w:tr w:rsidR="00532B40" w:rsidRPr="00596EDB">
        <w:trPr>
          <w:trHeight w:val="369"/>
          <w:jc w:val="center"/>
        </w:trPr>
        <w:tc>
          <w:tcPr>
            <w:tcW w:w="1224" w:type="dxa"/>
            <w:vMerge w:val="restart"/>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项</w:t>
            </w:r>
            <w:r>
              <w:rPr>
                <w:rFonts w:ascii="宋体" w:hAnsi="宋体" w:hint="eastAsia"/>
                <w:color w:val="000000"/>
                <w:sz w:val="18"/>
                <w:szCs w:val="18"/>
              </w:rPr>
              <w:t xml:space="preserve"> </w:t>
            </w:r>
            <w:r w:rsidRPr="00596EDB">
              <w:rPr>
                <w:rFonts w:ascii="宋体" w:hAnsi="宋体" w:hint="eastAsia"/>
                <w:color w:val="000000"/>
                <w:sz w:val="18"/>
                <w:szCs w:val="18"/>
              </w:rPr>
              <w:t>目</w:t>
            </w:r>
          </w:p>
        </w:tc>
        <w:tc>
          <w:tcPr>
            <w:tcW w:w="8132" w:type="dxa"/>
            <w:gridSpan w:val="5"/>
            <w:vAlign w:val="center"/>
          </w:tcPr>
          <w:p w:rsidR="00532B40" w:rsidRPr="00F43A11" w:rsidRDefault="00532B40" w:rsidP="00B62DF5">
            <w:pPr>
              <w:pStyle w:val="af6"/>
              <w:numPr>
                <w:ilvl w:val="0"/>
                <w:numId w:val="0"/>
              </w:numPr>
              <w:wordWrap w:val="0"/>
              <w:spacing w:beforeLines="0" w:afterLines="0"/>
              <w:rPr>
                <w:rFonts w:ascii="宋体" w:eastAsia="宋体" w:hAnsi="宋体"/>
                <w:sz w:val="18"/>
                <w:szCs w:val="18"/>
              </w:rPr>
            </w:pPr>
            <w:r w:rsidRPr="00596EDB">
              <w:rPr>
                <w:rFonts w:ascii="宋体" w:hAnsi="宋体" w:hint="eastAsia"/>
                <w:color w:val="000000"/>
                <w:sz w:val="18"/>
                <w:szCs w:val="18"/>
              </w:rPr>
              <w:t>壁</w:t>
            </w:r>
            <w:r>
              <w:rPr>
                <w:rFonts w:ascii="宋体" w:hAnsi="宋体" w:hint="eastAsia"/>
                <w:color w:val="000000"/>
                <w:sz w:val="18"/>
                <w:szCs w:val="18"/>
              </w:rPr>
              <w:t xml:space="preserve"> </w:t>
            </w:r>
            <w:r w:rsidRPr="00596EDB">
              <w:rPr>
                <w:rFonts w:ascii="宋体" w:hAnsi="宋体" w:hint="eastAsia"/>
                <w:color w:val="000000"/>
                <w:sz w:val="18"/>
                <w:szCs w:val="18"/>
              </w:rPr>
              <w:t xml:space="preserve"> </w:t>
            </w:r>
            <w:r w:rsidRPr="00596EDB">
              <w:rPr>
                <w:rFonts w:ascii="宋体" w:hAnsi="宋体" w:hint="eastAsia"/>
                <w:color w:val="000000"/>
                <w:sz w:val="18"/>
                <w:szCs w:val="18"/>
              </w:rPr>
              <w:t>厚</w:t>
            </w:r>
          </w:p>
        </w:tc>
      </w:tr>
      <w:tr w:rsidR="00532B40" w:rsidRPr="00596EDB">
        <w:trPr>
          <w:trHeight w:val="369"/>
          <w:jc w:val="center"/>
        </w:trPr>
        <w:tc>
          <w:tcPr>
            <w:tcW w:w="1224" w:type="dxa"/>
            <w:vMerge/>
          </w:tcPr>
          <w:p w:rsidR="00532B40" w:rsidRPr="00596EDB" w:rsidRDefault="00532B40" w:rsidP="0047780F">
            <w:pPr>
              <w:jc w:val="center"/>
              <w:rPr>
                <w:rFonts w:ascii="宋体" w:hAnsi="宋体"/>
                <w:color w:val="000000"/>
                <w:sz w:val="18"/>
                <w:szCs w:val="18"/>
              </w:rPr>
            </w:pP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color w:val="000000"/>
                <w:sz w:val="18"/>
                <w:szCs w:val="18"/>
              </w:rPr>
              <w:t>a</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b</w:t>
            </w:r>
          </w:p>
        </w:tc>
        <w:tc>
          <w:tcPr>
            <w:tcW w:w="1627"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h</w:t>
            </w:r>
          </w:p>
        </w:tc>
        <w:tc>
          <w:tcPr>
            <w:tcW w:w="1626" w:type="dxa"/>
            <w:vAlign w:val="center"/>
          </w:tcPr>
          <w:p w:rsidR="00532B40" w:rsidRPr="00596EDB" w:rsidRDefault="00532B40" w:rsidP="0047780F">
            <w:pPr>
              <w:snapToGrid w:val="0"/>
              <w:jc w:val="center"/>
              <w:rPr>
                <w:rFonts w:ascii="宋体" w:hAnsi="宋体"/>
                <w:color w:val="000000"/>
                <w:sz w:val="18"/>
                <w:szCs w:val="18"/>
              </w:rPr>
            </w:pPr>
            <w:r w:rsidRPr="00596EDB">
              <w:rPr>
                <w:rFonts w:ascii="宋体" w:hAnsi="宋体"/>
                <w:color w:val="000000"/>
                <w:position w:val="-10"/>
                <w:sz w:val="18"/>
                <w:szCs w:val="18"/>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21" o:title=""/>
                </v:shape>
                <o:OLEObject Type="Embed" ProgID="Equation.3" ShapeID="_x0000_i1025" DrawAspect="Content" ObjectID="_1541490135" r:id="rId22"/>
              </w:object>
            </w:r>
          </w:p>
        </w:tc>
        <w:tc>
          <w:tcPr>
            <w:tcW w:w="1627" w:type="dxa"/>
            <w:vAlign w:val="center"/>
          </w:tcPr>
          <w:p w:rsidR="00532B40" w:rsidRPr="00596EDB" w:rsidRDefault="00532B40" w:rsidP="0047780F">
            <w:pPr>
              <w:snapToGrid w:val="0"/>
              <w:jc w:val="center"/>
              <w:rPr>
                <w:rFonts w:ascii="宋体" w:hAnsi="宋体"/>
                <w:color w:val="000000"/>
                <w:sz w:val="18"/>
                <w:szCs w:val="18"/>
              </w:rPr>
            </w:pPr>
            <w:r w:rsidRPr="00596EDB">
              <w:rPr>
                <w:rFonts w:ascii="宋体" w:hAnsi="宋体"/>
                <w:color w:val="000000"/>
                <w:position w:val="-10"/>
                <w:sz w:val="18"/>
                <w:szCs w:val="18"/>
              </w:rPr>
              <w:object w:dxaOrig="240" w:dyaOrig="340">
                <v:shape id="_x0000_i1026" type="#_x0000_t75" style="width:12pt;height:17.25pt" o:ole="">
                  <v:imagedata r:id="rId23" o:title=""/>
                </v:shape>
                <o:OLEObject Type="Embed" ProgID="Equation.3" ShapeID="_x0000_i1026" DrawAspect="Content" ObjectID="_1541490136" r:id="rId24"/>
              </w:object>
            </w:r>
          </w:p>
        </w:tc>
      </w:tr>
      <w:tr w:rsidR="00532B40" w:rsidRPr="00596EDB">
        <w:trPr>
          <w:trHeight w:val="369"/>
          <w:jc w:val="center"/>
        </w:trPr>
        <w:tc>
          <w:tcPr>
            <w:tcW w:w="1224"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0.8/1.0</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7.9±0.3</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8.7±0.3</w:t>
            </w:r>
          </w:p>
        </w:tc>
        <w:tc>
          <w:tcPr>
            <w:tcW w:w="1627"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18±1</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R5.5±0.5</w:t>
            </w:r>
          </w:p>
        </w:tc>
        <w:tc>
          <w:tcPr>
            <w:tcW w:w="1627"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R4.5±0.5</w:t>
            </w:r>
          </w:p>
        </w:tc>
      </w:tr>
      <w:tr w:rsidR="00532B40" w:rsidRPr="00596EDB">
        <w:trPr>
          <w:trHeight w:val="369"/>
          <w:jc w:val="center"/>
        </w:trPr>
        <w:tc>
          <w:tcPr>
            <w:tcW w:w="1224"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1.0/1.0</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8</w:t>
            </w:r>
            <w:r>
              <w:rPr>
                <w:rFonts w:ascii="宋体" w:hAnsi="宋体" w:hint="eastAsia"/>
                <w:color w:val="000000"/>
                <w:sz w:val="18"/>
                <w:szCs w:val="18"/>
              </w:rPr>
              <w:t>.0</w:t>
            </w:r>
            <w:r w:rsidRPr="00596EDB">
              <w:rPr>
                <w:rFonts w:ascii="宋体" w:hAnsi="宋体" w:hint="eastAsia"/>
                <w:color w:val="000000"/>
                <w:sz w:val="18"/>
                <w:szCs w:val="18"/>
              </w:rPr>
              <w:t>±0.3</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9.2±0.3</w:t>
            </w:r>
          </w:p>
        </w:tc>
        <w:tc>
          <w:tcPr>
            <w:tcW w:w="1627"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18±1</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R5.5±0.5</w:t>
            </w:r>
          </w:p>
        </w:tc>
        <w:tc>
          <w:tcPr>
            <w:tcW w:w="1627"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R4.5±0.5</w:t>
            </w:r>
          </w:p>
        </w:tc>
      </w:tr>
      <w:tr w:rsidR="00532B40" w:rsidRPr="00596EDB">
        <w:trPr>
          <w:trHeight w:val="369"/>
          <w:jc w:val="center"/>
        </w:trPr>
        <w:tc>
          <w:tcPr>
            <w:tcW w:w="1224"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1.2/1.0</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8.5±0.3</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9.3±0.3</w:t>
            </w:r>
          </w:p>
        </w:tc>
        <w:tc>
          <w:tcPr>
            <w:tcW w:w="1627"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18±1</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R5.5±0.5</w:t>
            </w:r>
          </w:p>
        </w:tc>
        <w:tc>
          <w:tcPr>
            <w:tcW w:w="1627"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R4.5±0.5</w:t>
            </w:r>
          </w:p>
        </w:tc>
      </w:tr>
      <w:tr w:rsidR="00532B40" w:rsidRPr="00596EDB">
        <w:trPr>
          <w:trHeight w:val="369"/>
          <w:jc w:val="center"/>
        </w:trPr>
        <w:tc>
          <w:tcPr>
            <w:tcW w:w="1224"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1.2/1.2</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9</w:t>
            </w:r>
            <w:r>
              <w:rPr>
                <w:rFonts w:ascii="宋体" w:hAnsi="宋体" w:hint="eastAsia"/>
                <w:color w:val="000000"/>
                <w:sz w:val="18"/>
                <w:szCs w:val="18"/>
              </w:rPr>
              <w:t>.0</w:t>
            </w:r>
            <w:r w:rsidRPr="00596EDB">
              <w:rPr>
                <w:rFonts w:ascii="宋体" w:hAnsi="宋体" w:hint="eastAsia"/>
                <w:color w:val="000000"/>
                <w:sz w:val="18"/>
                <w:szCs w:val="18"/>
              </w:rPr>
              <w:t>±0.3</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9.5±0.3</w:t>
            </w:r>
          </w:p>
        </w:tc>
        <w:tc>
          <w:tcPr>
            <w:tcW w:w="1627"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18±1</w:t>
            </w:r>
          </w:p>
        </w:tc>
        <w:tc>
          <w:tcPr>
            <w:tcW w:w="1626"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R5.5±0.5</w:t>
            </w:r>
          </w:p>
        </w:tc>
        <w:tc>
          <w:tcPr>
            <w:tcW w:w="1627" w:type="dxa"/>
            <w:vAlign w:val="center"/>
          </w:tcPr>
          <w:p w:rsidR="00532B40" w:rsidRPr="00596EDB" w:rsidRDefault="00532B40" w:rsidP="0047780F">
            <w:pPr>
              <w:jc w:val="center"/>
              <w:rPr>
                <w:rFonts w:ascii="宋体" w:hAnsi="宋体"/>
                <w:color w:val="000000"/>
                <w:sz w:val="18"/>
                <w:szCs w:val="18"/>
              </w:rPr>
            </w:pPr>
            <w:r w:rsidRPr="00596EDB">
              <w:rPr>
                <w:rFonts w:ascii="宋体" w:hAnsi="宋体" w:hint="eastAsia"/>
                <w:color w:val="000000"/>
                <w:sz w:val="18"/>
                <w:szCs w:val="18"/>
              </w:rPr>
              <w:t>R4.5±0.5</w:t>
            </w:r>
          </w:p>
        </w:tc>
      </w:tr>
      <w:tr w:rsidR="00532B40" w:rsidRPr="007F7C5B">
        <w:trPr>
          <w:trHeight w:val="369"/>
          <w:jc w:val="center"/>
        </w:trPr>
        <w:tc>
          <w:tcPr>
            <w:tcW w:w="9356" w:type="dxa"/>
            <w:gridSpan w:val="6"/>
            <w:vAlign w:val="center"/>
          </w:tcPr>
          <w:p w:rsidR="00532B40" w:rsidRPr="007F7C5B" w:rsidRDefault="00532B40" w:rsidP="0047780F">
            <w:pPr>
              <w:snapToGrid w:val="0"/>
              <w:ind w:firstLineChars="200" w:firstLine="360"/>
              <w:rPr>
                <w:rFonts w:ascii="宋体" w:hAnsi="宋体"/>
                <w:color w:val="000000"/>
                <w:sz w:val="18"/>
                <w:szCs w:val="18"/>
              </w:rPr>
            </w:pPr>
            <w:r w:rsidRPr="00596EDB">
              <w:rPr>
                <w:rFonts w:ascii="宋体" w:hAnsi="宋体" w:hint="eastAsia"/>
                <w:color w:val="000000"/>
                <w:sz w:val="18"/>
                <w:szCs w:val="18"/>
              </w:rPr>
              <w:t>注：</w:t>
            </w:r>
            <w:r w:rsidRPr="00596EDB">
              <w:rPr>
                <w:rFonts w:ascii="宋体" w:hAnsi="宋体"/>
                <w:color w:val="000000"/>
                <w:position w:val="-10"/>
                <w:sz w:val="18"/>
                <w:szCs w:val="18"/>
              </w:rPr>
              <w:object w:dxaOrig="200" w:dyaOrig="340">
                <v:shape id="_x0000_i1027" type="#_x0000_t75" style="width:9.75pt;height:17.25pt" o:ole="">
                  <v:imagedata r:id="rId21" o:title=""/>
                </v:shape>
                <o:OLEObject Type="Embed" ProgID="Equation.3" ShapeID="_x0000_i1027" DrawAspect="Content" ObjectID="_1541490137" r:id="rId25"/>
              </w:object>
            </w:r>
            <w:r w:rsidRPr="00596EDB">
              <w:rPr>
                <w:rFonts w:ascii="宋体" w:hAnsi="宋体" w:hint="eastAsia"/>
                <w:color w:val="000000"/>
                <w:sz w:val="18"/>
                <w:szCs w:val="18"/>
              </w:rPr>
              <w:t>与</w:t>
            </w:r>
            <w:r w:rsidRPr="00596EDB">
              <w:rPr>
                <w:rFonts w:ascii="宋体" w:hAnsi="宋体"/>
                <w:color w:val="000000"/>
                <w:position w:val="-10"/>
                <w:sz w:val="18"/>
                <w:szCs w:val="18"/>
              </w:rPr>
              <w:object w:dxaOrig="240" w:dyaOrig="340">
                <v:shape id="_x0000_i1028" type="#_x0000_t75" style="width:12pt;height:17.25pt" o:ole="">
                  <v:imagedata r:id="rId23" o:title=""/>
                </v:shape>
                <o:OLEObject Type="Embed" ProgID="Equation.3" ShapeID="_x0000_i1028" DrawAspect="Content" ObjectID="_1541490138" r:id="rId26"/>
              </w:object>
            </w:r>
            <w:r w:rsidRPr="00596EDB">
              <w:rPr>
                <w:rFonts w:ascii="宋体" w:hAnsi="宋体" w:hint="eastAsia"/>
                <w:color w:val="000000"/>
                <w:sz w:val="18"/>
                <w:szCs w:val="18"/>
              </w:rPr>
              <w:t>连接处工艺凸角不大于</w:t>
            </w:r>
            <w:smartTag w:uri="urn:schemas-microsoft-com:office:smarttags" w:element="chmetcnv">
              <w:smartTagPr>
                <w:attr w:name="TCSC" w:val="0"/>
                <w:attr w:name="NumberType" w:val="1"/>
                <w:attr w:name="Negative" w:val="False"/>
                <w:attr w:name="HasSpace" w:val="False"/>
                <w:attr w:name="SourceValue" w:val="1"/>
                <w:attr w:name="UnitName" w:val="mm"/>
              </w:smartTagPr>
              <w:r w:rsidRPr="00596EDB">
                <w:rPr>
                  <w:rFonts w:ascii="宋体" w:hAnsi="宋体" w:hint="eastAsia"/>
                  <w:color w:val="000000"/>
                  <w:sz w:val="18"/>
                  <w:szCs w:val="18"/>
                </w:rPr>
                <w:t>1mm</w:t>
              </w:r>
            </w:smartTag>
            <w:r w:rsidRPr="00596EDB">
              <w:rPr>
                <w:rFonts w:ascii="宋体" w:hAnsi="宋体" w:hint="eastAsia"/>
                <w:color w:val="000000"/>
                <w:sz w:val="18"/>
                <w:szCs w:val="18"/>
              </w:rPr>
              <w:t>。</w:t>
            </w:r>
          </w:p>
        </w:tc>
      </w:tr>
    </w:tbl>
    <w:p w:rsidR="00B35A55" w:rsidRDefault="003B2268" w:rsidP="005A1759">
      <w:pPr>
        <w:pStyle w:val="aff6"/>
        <w:ind w:firstLineChars="0" w:firstLine="0"/>
        <w:jc w:val="center"/>
      </w:pPr>
      <w:r>
        <w:drawing>
          <wp:inline distT="0" distB="0" distL="0" distR="0">
            <wp:extent cx="2295525" cy="1819275"/>
            <wp:effectExtent l="1905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t="4498" b="4498"/>
                    <a:stretch>
                      <a:fillRect/>
                    </a:stretch>
                  </pic:blipFill>
                  <pic:spPr bwMode="auto">
                    <a:xfrm>
                      <a:off x="0" y="0"/>
                      <a:ext cx="2295525" cy="1819275"/>
                    </a:xfrm>
                    <a:prstGeom prst="rect">
                      <a:avLst/>
                    </a:prstGeom>
                    <a:noFill/>
                    <a:ln w="9525">
                      <a:noFill/>
                      <a:miter lim="800000"/>
                      <a:headEnd/>
                      <a:tailEnd/>
                    </a:ln>
                  </pic:spPr>
                </pic:pic>
              </a:graphicData>
            </a:graphic>
          </wp:inline>
        </w:drawing>
      </w:r>
    </w:p>
    <w:p w:rsidR="00B35A55" w:rsidRDefault="00B35A55" w:rsidP="005A1759">
      <w:pPr>
        <w:pStyle w:val="ab"/>
        <w:spacing w:before="156" w:after="156"/>
        <w:rPr>
          <w:rStyle w:val="Char7"/>
        </w:rPr>
      </w:pPr>
      <w:r w:rsidRPr="007F7C5B">
        <w:rPr>
          <w:rStyle w:val="Char7"/>
          <w:rFonts w:hint="eastAsia"/>
        </w:rPr>
        <w:t>圆卷边</w:t>
      </w:r>
      <w:r>
        <w:rPr>
          <w:rStyle w:val="Char7"/>
          <w:rFonts w:hint="eastAsia"/>
        </w:rPr>
        <w:t>形状</w:t>
      </w:r>
    </w:p>
    <w:p w:rsidR="00B35A55" w:rsidRPr="00AD5834" w:rsidRDefault="00B35A55" w:rsidP="00AD5834">
      <w:pPr>
        <w:pStyle w:val="afa"/>
        <w:spacing w:before="156" w:after="156"/>
      </w:pPr>
      <w:r w:rsidRPr="00AD5834">
        <w:rPr>
          <w:rFonts w:hint="eastAsia"/>
        </w:rPr>
        <w:t>质量</w:t>
      </w:r>
    </w:p>
    <w:p w:rsidR="00B35A55" w:rsidRPr="00596EDB" w:rsidRDefault="00B35A55" w:rsidP="00B35A55">
      <w:pPr>
        <w:pStyle w:val="a6"/>
        <w:numPr>
          <w:ilvl w:val="0"/>
          <w:numId w:val="0"/>
        </w:numPr>
        <w:spacing w:before="156" w:after="156"/>
        <w:ind w:firstLineChars="200" w:firstLine="420"/>
        <w:rPr>
          <w:rFonts w:ascii="宋体" w:eastAsia="宋体" w:hAnsi="宋体"/>
          <w:color w:val="FF0000"/>
        </w:rPr>
      </w:pPr>
      <w:r w:rsidRPr="00DA487D">
        <w:rPr>
          <w:rFonts w:ascii="宋体" w:eastAsia="宋体" w:hAnsi="宋体" w:hint="eastAsia"/>
        </w:rPr>
        <w:t>不同规格的钢桶质量见</w:t>
      </w:r>
      <w:r w:rsidRPr="00596EDB">
        <w:rPr>
          <w:rFonts w:ascii="宋体" w:eastAsia="宋体" w:hAnsi="宋体" w:hint="eastAsia"/>
        </w:rPr>
        <w:t>表A.</w:t>
      </w:r>
      <w:r>
        <w:rPr>
          <w:rFonts w:ascii="宋体" w:eastAsia="宋体" w:hAnsi="宋体" w:hint="eastAsia"/>
        </w:rPr>
        <w:t>3</w:t>
      </w:r>
      <w:r w:rsidRPr="00596EDB">
        <w:rPr>
          <w:rFonts w:ascii="宋体" w:eastAsia="宋体" w:hAnsi="宋体" w:hint="eastAsia"/>
        </w:rPr>
        <w:t>。其它规格的钢桶质量可协议规定。</w:t>
      </w:r>
    </w:p>
    <w:p w:rsidR="00B35A55" w:rsidRPr="0065452A" w:rsidRDefault="00B35A55" w:rsidP="004A0236">
      <w:pPr>
        <w:pStyle w:val="af6"/>
        <w:spacing w:before="156" w:after="156"/>
      </w:pPr>
      <w:r w:rsidRPr="00596EDB">
        <w:rPr>
          <w:rFonts w:hint="eastAsia"/>
        </w:rPr>
        <w:t>钢</w:t>
      </w:r>
      <w:r w:rsidRPr="003332D2">
        <w:rPr>
          <w:rFonts w:hint="eastAsia"/>
        </w:rPr>
        <w:t>桶质量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
        <w:gridCol w:w="2457"/>
        <w:gridCol w:w="1540"/>
        <w:gridCol w:w="1405"/>
        <w:gridCol w:w="1497"/>
        <w:gridCol w:w="1450"/>
      </w:tblGrid>
      <w:tr w:rsidR="00B35A55" w:rsidRPr="00AF55D9">
        <w:trPr>
          <w:trHeight w:val="369"/>
          <w:jc w:val="center"/>
        </w:trPr>
        <w:tc>
          <w:tcPr>
            <w:tcW w:w="538" w:type="pct"/>
            <w:vMerge w:val="restar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序号</w:t>
            </w:r>
          </w:p>
        </w:tc>
        <w:tc>
          <w:tcPr>
            <w:tcW w:w="1313" w:type="pct"/>
            <w:vMerge w:val="restart"/>
            <w:vAlign w:val="center"/>
          </w:tcPr>
          <w:p w:rsidR="00B35A55" w:rsidRPr="00AF55D9" w:rsidRDefault="00B35A55" w:rsidP="00B35A55">
            <w:pPr>
              <w:pStyle w:val="aff6"/>
              <w:widowControl w:val="0"/>
              <w:ind w:leftChars="-1" w:hangingChars="1" w:hanging="2"/>
              <w:jc w:val="center"/>
              <w:rPr>
                <w:color w:val="000000"/>
                <w:sz w:val="18"/>
                <w:szCs w:val="18"/>
              </w:rPr>
            </w:pPr>
            <w:r w:rsidRPr="00AF55D9">
              <w:rPr>
                <w:rFonts w:hAnsi="宋体" w:hint="eastAsia"/>
                <w:color w:val="000000"/>
                <w:sz w:val="18"/>
                <w:szCs w:val="18"/>
              </w:rPr>
              <w:t>规格</w:t>
            </w:r>
          </w:p>
        </w:tc>
        <w:tc>
          <w:tcPr>
            <w:tcW w:w="1574" w:type="pct"/>
            <w:gridSpan w:val="2"/>
            <w:vAlign w:val="center"/>
          </w:tcPr>
          <w:p w:rsidR="00B35A55" w:rsidRPr="00AF55D9" w:rsidRDefault="00B35A55" w:rsidP="004166DC">
            <w:pPr>
              <w:pStyle w:val="aff6"/>
              <w:widowControl w:val="0"/>
              <w:snapToGrid w:val="0"/>
              <w:ind w:firstLineChars="0" w:firstLine="0"/>
              <w:jc w:val="center"/>
              <w:rPr>
                <w:rFonts w:hAnsi="宋体"/>
                <w:color w:val="000000"/>
                <w:sz w:val="18"/>
                <w:szCs w:val="18"/>
              </w:rPr>
            </w:pPr>
            <w:r w:rsidRPr="00AF55D9">
              <w:rPr>
                <w:rFonts w:hint="eastAsia"/>
                <w:color w:val="000000"/>
                <w:sz w:val="18"/>
                <w:szCs w:val="18"/>
              </w:rPr>
              <w:t>小开口</w:t>
            </w:r>
            <w:r w:rsidRPr="00AF55D9">
              <w:rPr>
                <w:rFonts w:hAnsi="宋体" w:hint="eastAsia"/>
                <w:color w:val="000000"/>
                <w:sz w:val="18"/>
                <w:szCs w:val="18"/>
              </w:rPr>
              <w:t>钢桶</w:t>
            </w:r>
            <w:r w:rsidR="004A0236" w:rsidRPr="00AF55D9">
              <w:rPr>
                <w:rFonts w:hAnsi="宋体" w:hint="eastAsia"/>
                <w:color w:val="000000"/>
                <w:sz w:val="18"/>
                <w:szCs w:val="18"/>
              </w:rPr>
              <w:t>质量</w:t>
            </w:r>
          </w:p>
          <w:p w:rsidR="004A0236" w:rsidRPr="00AF55D9" w:rsidRDefault="004A0236" w:rsidP="004166DC">
            <w:pPr>
              <w:pStyle w:val="aff6"/>
              <w:widowControl w:val="0"/>
              <w:snapToGrid w:val="0"/>
              <w:ind w:firstLineChars="0" w:firstLine="0"/>
              <w:jc w:val="center"/>
              <w:rPr>
                <w:color w:val="000000"/>
                <w:sz w:val="18"/>
                <w:szCs w:val="18"/>
              </w:rPr>
            </w:pPr>
            <w:r w:rsidRPr="00AF55D9">
              <w:rPr>
                <w:rFonts w:hAnsi="宋体" w:hint="eastAsia"/>
                <w:color w:val="000000"/>
                <w:sz w:val="18"/>
                <w:szCs w:val="18"/>
              </w:rPr>
              <w:t>kg</w:t>
            </w:r>
          </w:p>
        </w:tc>
        <w:tc>
          <w:tcPr>
            <w:tcW w:w="1575" w:type="pct"/>
            <w:gridSpan w:val="2"/>
            <w:vAlign w:val="center"/>
          </w:tcPr>
          <w:p w:rsidR="00B35A55" w:rsidRPr="00AF55D9" w:rsidRDefault="00532B40" w:rsidP="004166DC">
            <w:pPr>
              <w:pStyle w:val="aff6"/>
              <w:widowControl w:val="0"/>
              <w:snapToGrid w:val="0"/>
              <w:ind w:firstLineChars="0" w:firstLine="0"/>
              <w:jc w:val="center"/>
              <w:rPr>
                <w:rFonts w:hAnsi="宋体"/>
                <w:color w:val="000000"/>
                <w:sz w:val="18"/>
                <w:szCs w:val="18"/>
              </w:rPr>
            </w:pPr>
            <w:r w:rsidRPr="00AF55D9">
              <w:rPr>
                <w:rFonts w:hint="eastAsia"/>
                <w:color w:val="000000"/>
                <w:sz w:val="18"/>
                <w:szCs w:val="18"/>
              </w:rPr>
              <w:t>直开口</w:t>
            </w:r>
            <w:r w:rsidR="00B35A55" w:rsidRPr="00AF55D9">
              <w:rPr>
                <w:rFonts w:hAnsi="宋体" w:hint="eastAsia"/>
                <w:color w:val="000000"/>
                <w:sz w:val="18"/>
                <w:szCs w:val="18"/>
              </w:rPr>
              <w:t>钢桶</w:t>
            </w:r>
            <w:r w:rsidR="004A0236" w:rsidRPr="00AF55D9">
              <w:rPr>
                <w:rFonts w:hAnsi="宋体" w:hint="eastAsia"/>
                <w:color w:val="000000"/>
                <w:sz w:val="18"/>
                <w:szCs w:val="18"/>
              </w:rPr>
              <w:t>质量</w:t>
            </w:r>
          </w:p>
          <w:p w:rsidR="004A0236" w:rsidRPr="00AF55D9" w:rsidRDefault="004A0236" w:rsidP="004166DC">
            <w:pPr>
              <w:pStyle w:val="aff6"/>
              <w:widowControl w:val="0"/>
              <w:snapToGrid w:val="0"/>
              <w:ind w:firstLineChars="0" w:firstLine="0"/>
              <w:jc w:val="center"/>
              <w:rPr>
                <w:color w:val="000000"/>
                <w:sz w:val="18"/>
                <w:szCs w:val="18"/>
              </w:rPr>
            </w:pPr>
            <w:r w:rsidRPr="00AF55D9">
              <w:rPr>
                <w:rFonts w:hAnsi="宋体" w:hint="eastAsia"/>
                <w:color w:val="000000"/>
                <w:sz w:val="18"/>
                <w:szCs w:val="18"/>
              </w:rPr>
              <w:t>kg</w:t>
            </w:r>
          </w:p>
        </w:tc>
      </w:tr>
      <w:tr w:rsidR="00B35A55" w:rsidRPr="00AF55D9">
        <w:trPr>
          <w:trHeight w:val="369"/>
          <w:jc w:val="center"/>
        </w:trPr>
        <w:tc>
          <w:tcPr>
            <w:tcW w:w="538" w:type="pct"/>
            <w:vMerge/>
            <w:vAlign w:val="center"/>
          </w:tcPr>
          <w:p w:rsidR="00B35A55" w:rsidRPr="00AF55D9" w:rsidRDefault="00B35A55" w:rsidP="00B35A55">
            <w:pPr>
              <w:pStyle w:val="aff6"/>
              <w:widowControl w:val="0"/>
              <w:ind w:firstLineChars="0" w:firstLine="0"/>
              <w:jc w:val="center"/>
              <w:rPr>
                <w:color w:val="000000"/>
                <w:sz w:val="18"/>
                <w:szCs w:val="18"/>
              </w:rPr>
            </w:pPr>
          </w:p>
        </w:tc>
        <w:tc>
          <w:tcPr>
            <w:tcW w:w="1313" w:type="pct"/>
            <w:vMerge/>
            <w:vAlign w:val="center"/>
          </w:tcPr>
          <w:p w:rsidR="00B35A55" w:rsidRPr="00AF55D9" w:rsidRDefault="00B35A55" w:rsidP="00B35A55">
            <w:pPr>
              <w:pStyle w:val="aff6"/>
              <w:widowControl w:val="0"/>
              <w:ind w:firstLineChars="0" w:firstLine="0"/>
              <w:jc w:val="center"/>
              <w:rPr>
                <w:color w:val="000000"/>
                <w:sz w:val="18"/>
                <w:szCs w:val="18"/>
              </w:rPr>
            </w:pPr>
          </w:p>
        </w:tc>
        <w:tc>
          <w:tcPr>
            <w:tcW w:w="823"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A型</w:t>
            </w:r>
          </w:p>
        </w:tc>
        <w:tc>
          <w:tcPr>
            <w:tcW w:w="751"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B型</w:t>
            </w:r>
          </w:p>
        </w:tc>
        <w:tc>
          <w:tcPr>
            <w:tcW w:w="800"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A型</w:t>
            </w:r>
          </w:p>
        </w:tc>
        <w:tc>
          <w:tcPr>
            <w:tcW w:w="775"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B型</w:t>
            </w:r>
          </w:p>
        </w:tc>
      </w:tr>
      <w:tr w:rsidR="00B35A55" w:rsidRPr="00AF55D9">
        <w:trPr>
          <w:trHeight w:val="369"/>
          <w:jc w:val="center"/>
        </w:trPr>
        <w:tc>
          <w:tcPr>
            <w:tcW w:w="538"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1</w:t>
            </w:r>
          </w:p>
        </w:tc>
        <w:tc>
          <w:tcPr>
            <w:tcW w:w="1313" w:type="pct"/>
            <w:vAlign w:val="center"/>
          </w:tcPr>
          <w:p w:rsidR="00B35A55" w:rsidRPr="00AF55D9" w:rsidRDefault="00B35A55" w:rsidP="00B35A55">
            <w:pPr>
              <w:pStyle w:val="aff6"/>
              <w:widowControl w:val="0"/>
              <w:ind w:firstLineChars="0" w:firstLine="0"/>
              <w:jc w:val="center"/>
              <w:rPr>
                <w:color w:val="000000"/>
                <w:sz w:val="18"/>
                <w:szCs w:val="18"/>
              </w:rPr>
            </w:pPr>
            <w:smartTag w:uri="urn:schemas-microsoft-com:office:smarttags" w:element="chmetcnv">
              <w:smartTagPr>
                <w:attr w:name="TCSC" w:val="0"/>
                <w:attr w:name="NumberType" w:val="1"/>
                <w:attr w:name="Negative" w:val="False"/>
                <w:attr w:name="HasSpace" w:val="True"/>
                <w:attr w:name="SourceValue" w:val=".8"/>
                <w:attr w:name="UnitName" w:val="mm"/>
              </w:smartTagPr>
              <w:r w:rsidRPr="00AF55D9">
                <w:rPr>
                  <w:rFonts w:hAnsi="宋体" w:hint="eastAsia"/>
                  <w:color w:val="000000"/>
                  <w:sz w:val="18"/>
                  <w:szCs w:val="18"/>
                </w:rPr>
                <w:t>0.8</w:t>
              </w:r>
              <w:r w:rsidR="002F033B">
                <w:rPr>
                  <w:rFonts w:hAnsi="宋体" w:hint="eastAsia"/>
                  <w:color w:val="000000"/>
                  <w:sz w:val="18"/>
                  <w:szCs w:val="18"/>
                </w:rPr>
                <w:t xml:space="preserve"> </w:t>
              </w:r>
              <w:r w:rsidRPr="00AF55D9">
                <w:rPr>
                  <w:rFonts w:hAnsi="宋体" w:hint="eastAsia"/>
                  <w:color w:val="000000"/>
                  <w:sz w:val="18"/>
                  <w:szCs w:val="18"/>
                </w:rPr>
                <w:t>mm</w:t>
              </w:r>
            </w:smartTag>
            <w:r w:rsidRPr="00AF55D9">
              <w:rPr>
                <w:rFonts w:hAnsi="宋体" w:hint="eastAsia"/>
                <w:color w:val="000000"/>
                <w:sz w:val="18"/>
                <w:szCs w:val="18"/>
              </w:rPr>
              <w:t>×</w:t>
            </w:r>
            <w:smartTag w:uri="urn:schemas-microsoft-com:office:smarttags" w:element="chmetcnv">
              <w:smartTagPr>
                <w:attr w:name="TCSC" w:val="0"/>
                <w:attr w:name="NumberType" w:val="1"/>
                <w:attr w:name="Negative" w:val="False"/>
                <w:attr w:name="HasSpace" w:val="True"/>
                <w:attr w:name="SourceValue" w:val="1"/>
                <w:attr w:name="UnitName" w:val="mm"/>
              </w:smartTagPr>
              <w:r w:rsidRPr="00AF55D9">
                <w:rPr>
                  <w:rFonts w:hAnsi="宋体" w:hint="eastAsia"/>
                  <w:color w:val="000000"/>
                  <w:sz w:val="18"/>
                  <w:szCs w:val="18"/>
                </w:rPr>
                <w:t>1.0</w:t>
              </w:r>
              <w:r w:rsidR="002F033B">
                <w:rPr>
                  <w:rFonts w:hAnsi="宋体" w:hint="eastAsia"/>
                  <w:color w:val="000000"/>
                  <w:sz w:val="18"/>
                  <w:szCs w:val="18"/>
                </w:rPr>
                <w:t xml:space="preserve"> </w:t>
              </w:r>
              <w:r w:rsidRPr="00AF55D9">
                <w:rPr>
                  <w:rFonts w:hAnsi="宋体" w:hint="eastAsia"/>
                  <w:color w:val="000000"/>
                  <w:sz w:val="18"/>
                  <w:szCs w:val="18"/>
                </w:rPr>
                <w:t>mm</w:t>
              </w:r>
            </w:smartTag>
          </w:p>
        </w:tc>
        <w:tc>
          <w:tcPr>
            <w:tcW w:w="823"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hint="eastAsia"/>
                <w:color w:val="000000"/>
                <w:sz w:val="18"/>
                <w:szCs w:val="18"/>
              </w:rPr>
              <w:t>15.3±</w:t>
            </w:r>
            <w:r w:rsidR="004A0236" w:rsidRPr="00AF55D9">
              <w:rPr>
                <w:rFonts w:hAnsi="宋体" w:hint="eastAsia"/>
                <w:color w:val="000000"/>
                <w:sz w:val="18"/>
                <w:szCs w:val="18"/>
              </w:rPr>
              <w:t>0.3</w:t>
            </w:r>
          </w:p>
        </w:tc>
        <w:tc>
          <w:tcPr>
            <w:tcW w:w="751"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15.6</w:t>
            </w:r>
            <w:r w:rsidRPr="00AF55D9">
              <w:rPr>
                <w:rFonts w:hAnsi="宋体" w:hint="eastAsia"/>
                <w:color w:val="000000"/>
                <w:sz w:val="18"/>
                <w:szCs w:val="18"/>
              </w:rPr>
              <w:t>±0.</w:t>
            </w:r>
            <w:r w:rsidR="004A0236" w:rsidRPr="00AF55D9">
              <w:rPr>
                <w:rFonts w:hAnsi="宋体" w:hint="eastAsia"/>
                <w:color w:val="000000"/>
                <w:sz w:val="18"/>
                <w:szCs w:val="18"/>
              </w:rPr>
              <w:t>3</w:t>
            </w:r>
          </w:p>
        </w:tc>
        <w:tc>
          <w:tcPr>
            <w:tcW w:w="800" w:type="pct"/>
            <w:vAlign w:val="center"/>
          </w:tcPr>
          <w:p w:rsidR="00B35A55" w:rsidRPr="00AF55D9" w:rsidRDefault="00B35A55" w:rsidP="00B35A55">
            <w:pPr>
              <w:pStyle w:val="aff6"/>
              <w:widowControl w:val="0"/>
              <w:ind w:firstLineChars="0" w:firstLine="0"/>
              <w:jc w:val="center"/>
              <w:rPr>
                <w:rFonts w:hAnsi="宋体"/>
                <w:color w:val="000000"/>
                <w:sz w:val="18"/>
                <w:szCs w:val="18"/>
              </w:rPr>
            </w:pPr>
            <w:r w:rsidRPr="00AF55D9">
              <w:rPr>
                <w:rFonts w:hAnsi="宋体" w:hint="eastAsia"/>
                <w:color w:val="000000"/>
                <w:sz w:val="18"/>
                <w:szCs w:val="18"/>
              </w:rPr>
              <w:t>15.8±0.3</w:t>
            </w:r>
          </w:p>
        </w:tc>
        <w:tc>
          <w:tcPr>
            <w:tcW w:w="775" w:type="pct"/>
            <w:vAlign w:val="center"/>
          </w:tcPr>
          <w:p w:rsidR="00B35A55" w:rsidRPr="00AF55D9" w:rsidRDefault="00B35A55" w:rsidP="00B35A55">
            <w:pPr>
              <w:pStyle w:val="aff6"/>
              <w:widowControl w:val="0"/>
              <w:ind w:firstLineChars="0" w:firstLine="0"/>
              <w:jc w:val="center"/>
              <w:rPr>
                <w:rFonts w:hAnsi="宋体"/>
                <w:color w:val="000000"/>
                <w:sz w:val="18"/>
                <w:szCs w:val="18"/>
              </w:rPr>
            </w:pPr>
            <w:r w:rsidRPr="00AF55D9">
              <w:rPr>
                <w:rFonts w:hAnsi="宋体" w:hint="eastAsia"/>
                <w:color w:val="000000"/>
                <w:sz w:val="18"/>
                <w:szCs w:val="18"/>
              </w:rPr>
              <w:t>16.1±0.3</w:t>
            </w:r>
          </w:p>
        </w:tc>
      </w:tr>
      <w:tr w:rsidR="00B35A55" w:rsidRPr="00AF55D9">
        <w:trPr>
          <w:trHeight w:val="369"/>
          <w:jc w:val="center"/>
        </w:trPr>
        <w:tc>
          <w:tcPr>
            <w:tcW w:w="538"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2</w:t>
            </w:r>
          </w:p>
        </w:tc>
        <w:tc>
          <w:tcPr>
            <w:tcW w:w="1313" w:type="pct"/>
            <w:vAlign w:val="center"/>
          </w:tcPr>
          <w:p w:rsidR="00B35A55" w:rsidRPr="00AF55D9" w:rsidRDefault="00B35A55" w:rsidP="00B35A55">
            <w:pPr>
              <w:pStyle w:val="aff6"/>
              <w:widowControl w:val="0"/>
              <w:ind w:firstLineChars="0" w:firstLine="0"/>
              <w:jc w:val="center"/>
              <w:rPr>
                <w:color w:val="000000"/>
                <w:sz w:val="18"/>
                <w:szCs w:val="18"/>
              </w:rPr>
            </w:pPr>
            <w:smartTag w:uri="urn:schemas-microsoft-com:office:smarttags" w:element="chmetcnv">
              <w:smartTagPr>
                <w:attr w:name="TCSC" w:val="0"/>
                <w:attr w:name="NumberType" w:val="1"/>
                <w:attr w:name="Negative" w:val="False"/>
                <w:attr w:name="HasSpace" w:val="True"/>
                <w:attr w:name="SourceValue" w:val="1"/>
                <w:attr w:name="UnitName" w:val="mm"/>
              </w:smartTagPr>
              <w:r w:rsidRPr="00AF55D9">
                <w:rPr>
                  <w:rFonts w:hAnsi="宋体"/>
                  <w:color w:val="000000"/>
                  <w:sz w:val="18"/>
                  <w:szCs w:val="18"/>
                </w:rPr>
                <w:t>1.0</w:t>
              </w:r>
              <w:r w:rsidR="002F033B">
                <w:rPr>
                  <w:rFonts w:hAnsi="宋体" w:hint="eastAsia"/>
                  <w:color w:val="000000"/>
                  <w:sz w:val="18"/>
                  <w:szCs w:val="18"/>
                </w:rPr>
                <w:t xml:space="preserve"> </w:t>
              </w:r>
              <w:r w:rsidRPr="00AF55D9">
                <w:rPr>
                  <w:rFonts w:hAnsi="宋体"/>
                  <w:color w:val="000000"/>
                  <w:sz w:val="18"/>
                  <w:szCs w:val="18"/>
                </w:rPr>
                <w:t>mm</w:t>
              </w:r>
            </w:smartTag>
            <w:r w:rsidRPr="00AF55D9">
              <w:rPr>
                <w:rFonts w:hAnsi="宋体"/>
                <w:color w:val="000000"/>
                <w:sz w:val="18"/>
                <w:szCs w:val="18"/>
              </w:rPr>
              <w:t>×</w:t>
            </w:r>
            <w:smartTag w:uri="urn:schemas-microsoft-com:office:smarttags" w:element="chmetcnv">
              <w:smartTagPr>
                <w:attr w:name="TCSC" w:val="0"/>
                <w:attr w:name="NumberType" w:val="1"/>
                <w:attr w:name="Negative" w:val="False"/>
                <w:attr w:name="HasSpace" w:val="True"/>
                <w:attr w:name="SourceValue" w:val="1"/>
                <w:attr w:name="UnitName" w:val="mm"/>
              </w:smartTagPr>
              <w:r w:rsidRPr="00AF55D9">
                <w:rPr>
                  <w:rFonts w:hAnsi="宋体"/>
                  <w:color w:val="000000"/>
                  <w:sz w:val="18"/>
                  <w:szCs w:val="18"/>
                </w:rPr>
                <w:t>1.0</w:t>
              </w:r>
              <w:r w:rsidR="002F033B">
                <w:rPr>
                  <w:rFonts w:hAnsi="宋体" w:hint="eastAsia"/>
                  <w:color w:val="000000"/>
                  <w:sz w:val="18"/>
                  <w:szCs w:val="18"/>
                </w:rPr>
                <w:t xml:space="preserve"> </w:t>
              </w:r>
              <w:r w:rsidRPr="00AF55D9">
                <w:rPr>
                  <w:rFonts w:hAnsi="宋体"/>
                  <w:color w:val="000000"/>
                  <w:sz w:val="18"/>
                  <w:szCs w:val="18"/>
                </w:rPr>
                <w:t>mm</w:t>
              </w:r>
            </w:smartTag>
          </w:p>
        </w:tc>
        <w:tc>
          <w:tcPr>
            <w:tcW w:w="823"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hint="eastAsia"/>
                <w:color w:val="000000"/>
                <w:sz w:val="18"/>
                <w:szCs w:val="18"/>
              </w:rPr>
              <w:t>17.8±</w:t>
            </w:r>
            <w:r w:rsidR="004A0236" w:rsidRPr="00AF55D9">
              <w:rPr>
                <w:rFonts w:hAnsi="宋体" w:hint="eastAsia"/>
                <w:color w:val="000000"/>
                <w:sz w:val="18"/>
                <w:szCs w:val="18"/>
              </w:rPr>
              <w:t>0.3</w:t>
            </w:r>
          </w:p>
        </w:tc>
        <w:tc>
          <w:tcPr>
            <w:tcW w:w="751"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hint="eastAsia"/>
                <w:color w:val="000000"/>
                <w:sz w:val="18"/>
                <w:szCs w:val="18"/>
              </w:rPr>
              <w:t>18.1±</w:t>
            </w:r>
            <w:r w:rsidR="004A0236" w:rsidRPr="00AF55D9">
              <w:rPr>
                <w:rFonts w:hAnsi="宋体" w:hint="eastAsia"/>
                <w:color w:val="000000"/>
                <w:sz w:val="18"/>
                <w:szCs w:val="18"/>
              </w:rPr>
              <w:t>0.3</w:t>
            </w:r>
          </w:p>
        </w:tc>
        <w:tc>
          <w:tcPr>
            <w:tcW w:w="800"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hint="eastAsia"/>
                <w:color w:val="000000"/>
                <w:sz w:val="18"/>
                <w:szCs w:val="18"/>
              </w:rPr>
              <w:t>18.3±0.3</w:t>
            </w:r>
          </w:p>
        </w:tc>
        <w:tc>
          <w:tcPr>
            <w:tcW w:w="775"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hint="eastAsia"/>
                <w:color w:val="000000"/>
                <w:sz w:val="18"/>
                <w:szCs w:val="18"/>
              </w:rPr>
              <w:t>18.6±0.3</w:t>
            </w:r>
          </w:p>
        </w:tc>
      </w:tr>
      <w:tr w:rsidR="00B35A55" w:rsidRPr="00AF55D9">
        <w:trPr>
          <w:trHeight w:val="369"/>
          <w:jc w:val="center"/>
        </w:trPr>
        <w:tc>
          <w:tcPr>
            <w:tcW w:w="538"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3</w:t>
            </w:r>
          </w:p>
        </w:tc>
        <w:tc>
          <w:tcPr>
            <w:tcW w:w="1313" w:type="pct"/>
            <w:vAlign w:val="center"/>
          </w:tcPr>
          <w:p w:rsidR="00B35A55" w:rsidRPr="00AF55D9" w:rsidRDefault="00B35A55" w:rsidP="00B35A55">
            <w:pPr>
              <w:pStyle w:val="aff6"/>
              <w:widowControl w:val="0"/>
              <w:ind w:firstLineChars="0" w:firstLine="0"/>
              <w:jc w:val="center"/>
              <w:rPr>
                <w:color w:val="000000"/>
                <w:sz w:val="18"/>
                <w:szCs w:val="18"/>
              </w:rPr>
            </w:pPr>
            <w:smartTag w:uri="urn:schemas-microsoft-com:office:smarttags" w:element="chmetcnv">
              <w:smartTagPr>
                <w:attr w:name="TCSC" w:val="0"/>
                <w:attr w:name="NumberType" w:val="1"/>
                <w:attr w:name="Negative" w:val="False"/>
                <w:attr w:name="HasSpace" w:val="True"/>
                <w:attr w:name="SourceValue" w:val="1"/>
                <w:attr w:name="UnitName" w:val="mm"/>
              </w:smartTagPr>
              <w:r w:rsidRPr="00AF55D9">
                <w:rPr>
                  <w:rFonts w:hAnsi="宋体" w:hint="eastAsia"/>
                  <w:color w:val="000000"/>
                  <w:sz w:val="18"/>
                  <w:szCs w:val="18"/>
                </w:rPr>
                <w:t>1.0</w:t>
              </w:r>
              <w:r w:rsidR="002F033B">
                <w:rPr>
                  <w:rFonts w:hAnsi="宋体" w:hint="eastAsia"/>
                  <w:color w:val="000000"/>
                  <w:sz w:val="18"/>
                  <w:szCs w:val="18"/>
                </w:rPr>
                <w:t xml:space="preserve"> </w:t>
              </w:r>
              <w:r w:rsidRPr="00AF55D9">
                <w:rPr>
                  <w:rFonts w:hAnsi="宋体" w:hint="eastAsia"/>
                  <w:color w:val="000000"/>
                  <w:sz w:val="18"/>
                  <w:szCs w:val="18"/>
                </w:rPr>
                <w:t>mm</w:t>
              </w:r>
            </w:smartTag>
            <w:r w:rsidRPr="00AF55D9">
              <w:rPr>
                <w:rFonts w:hAnsi="宋体" w:hint="eastAsia"/>
                <w:color w:val="000000"/>
                <w:sz w:val="18"/>
                <w:szCs w:val="18"/>
              </w:rPr>
              <w:t>×</w:t>
            </w:r>
            <w:smartTag w:uri="urn:schemas-microsoft-com:office:smarttags" w:element="chmetcnv">
              <w:smartTagPr>
                <w:attr w:name="TCSC" w:val="0"/>
                <w:attr w:name="NumberType" w:val="1"/>
                <w:attr w:name="Negative" w:val="False"/>
                <w:attr w:name="HasSpace" w:val="True"/>
                <w:attr w:name="SourceValue" w:val="1.2"/>
                <w:attr w:name="UnitName" w:val="mm"/>
              </w:smartTagPr>
              <w:r w:rsidRPr="00AF55D9">
                <w:rPr>
                  <w:rFonts w:hAnsi="宋体" w:hint="eastAsia"/>
                  <w:color w:val="000000"/>
                  <w:sz w:val="18"/>
                  <w:szCs w:val="18"/>
                </w:rPr>
                <w:t>1.2</w:t>
              </w:r>
              <w:r w:rsidR="002F033B">
                <w:rPr>
                  <w:rFonts w:hAnsi="宋体" w:hint="eastAsia"/>
                  <w:color w:val="000000"/>
                  <w:sz w:val="18"/>
                  <w:szCs w:val="18"/>
                </w:rPr>
                <w:t xml:space="preserve"> </w:t>
              </w:r>
              <w:r w:rsidRPr="00AF55D9">
                <w:rPr>
                  <w:rFonts w:hAnsi="宋体" w:hint="eastAsia"/>
                  <w:color w:val="000000"/>
                  <w:sz w:val="18"/>
                  <w:szCs w:val="18"/>
                </w:rPr>
                <w:t>mm</w:t>
              </w:r>
            </w:smartTag>
          </w:p>
        </w:tc>
        <w:tc>
          <w:tcPr>
            <w:tcW w:w="823"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color w:val="000000"/>
                <w:sz w:val="18"/>
                <w:szCs w:val="18"/>
              </w:rPr>
              <w:t>18.8±</w:t>
            </w:r>
            <w:r w:rsidR="004A0236" w:rsidRPr="00AF55D9">
              <w:rPr>
                <w:rFonts w:hAnsi="宋体" w:hint="eastAsia"/>
                <w:color w:val="000000"/>
                <w:sz w:val="18"/>
                <w:szCs w:val="18"/>
              </w:rPr>
              <w:t>0.3</w:t>
            </w:r>
          </w:p>
        </w:tc>
        <w:tc>
          <w:tcPr>
            <w:tcW w:w="751"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19.2</w:t>
            </w:r>
            <w:r w:rsidRPr="00AF55D9">
              <w:rPr>
                <w:rFonts w:hAnsi="宋体" w:hint="eastAsia"/>
                <w:color w:val="000000"/>
                <w:sz w:val="18"/>
                <w:szCs w:val="18"/>
              </w:rPr>
              <w:t>±</w:t>
            </w:r>
            <w:r w:rsidR="004A0236" w:rsidRPr="00AF55D9">
              <w:rPr>
                <w:rFonts w:hAnsi="宋体" w:hint="eastAsia"/>
                <w:color w:val="000000"/>
                <w:sz w:val="18"/>
                <w:szCs w:val="18"/>
              </w:rPr>
              <w:t>0.3</w:t>
            </w:r>
          </w:p>
        </w:tc>
        <w:tc>
          <w:tcPr>
            <w:tcW w:w="800"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hint="eastAsia"/>
                <w:color w:val="000000"/>
                <w:sz w:val="18"/>
                <w:szCs w:val="18"/>
              </w:rPr>
              <w:t>19.3</w:t>
            </w:r>
            <w:r w:rsidRPr="00AF55D9">
              <w:rPr>
                <w:rFonts w:hAnsi="宋体"/>
                <w:color w:val="000000"/>
                <w:sz w:val="18"/>
                <w:szCs w:val="18"/>
              </w:rPr>
              <w:t>±0.</w:t>
            </w:r>
            <w:r w:rsidRPr="00AF55D9">
              <w:rPr>
                <w:rFonts w:hAnsi="宋体" w:hint="eastAsia"/>
                <w:color w:val="000000"/>
                <w:sz w:val="18"/>
                <w:szCs w:val="18"/>
              </w:rPr>
              <w:t>3</w:t>
            </w:r>
          </w:p>
        </w:tc>
        <w:tc>
          <w:tcPr>
            <w:tcW w:w="775"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hint="eastAsia"/>
                <w:color w:val="000000"/>
                <w:sz w:val="18"/>
                <w:szCs w:val="18"/>
              </w:rPr>
              <w:t>19.7</w:t>
            </w:r>
            <w:r w:rsidRPr="00AF55D9">
              <w:rPr>
                <w:rFonts w:hAnsi="宋体"/>
                <w:color w:val="000000"/>
                <w:sz w:val="18"/>
                <w:szCs w:val="18"/>
              </w:rPr>
              <w:t>±0.</w:t>
            </w:r>
            <w:r w:rsidRPr="00AF55D9">
              <w:rPr>
                <w:rFonts w:hAnsi="宋体" w:hint="eastAsia"/>
                <w:color w:val="000000"/>
                <w:sz w:val="18"/>
                <w:szCs w:val="18"/>
              </w:rPr>
              <w:t>3</w:t>
            </w:r>
          </w:p>
        </w:tc>
      </w:tr>
      <w:tr w:rsidR="00B35A55" w:rsidRPr="00AF55D9">
        <w:trPr>
          <w:trHeight w:val="369"/>
          <w:jc w:val="center"/>
        </w:trPr>
        <w:tc>
          <w:tcPr>
            <w:tcW w:w="538"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4</w:t>
            </w:r>
          </w:p>
        </w:tc>
        <w:tc>
          <w:tcPr>
            <w:tcW w:w="1313" w:type="pct"/>
            <w:vAlign w:val="center"/>
          </w:tcPr>
          <w:p w:rsidR="00B35A55" w:rsidRPr="00AF55D9" w:rsidRDefault="00B35A55" w:rsidP="00B35A55">
            <w:pPr>
              <w:pStyle w:val="aff6"/>
              <w:widowControl w:val="0"/>
              <w:ind w:firstLineChars="0" w:firstLine="0"/>
              <w:jc w:val="center"/>
              <w:rPr>
                <w:color w:val="000000"/>
                <w:sz w:val="18"/>
                <w:szCs w:val="18"/>
              </w:rPr>
            </w:pPr>
            <w:smartTag w:uri="urn:schemas-microsoft-com:office:smarttags" w:element="chmetcnv">
              <w:smartTagPr>
                <w:attr w:name="TCSC" w:val="0"/>
                <w:attr w:name="NumberType" w:val="1"/>
                <w:attr w:name="Negative" w:val="False"/>
                <w:attr w:name="HasSpace" w:val="True"/>
                <w:attr w:name="SourceValue" w:val="1.2"/>
                <w:attr w:name="UnitName" w:val="mm"/>
              </w:smartTagPr>
              <w:r w:rsidRPr="00AF55D9">
                <w:rPr>
                  <w:rFonts w:hAnsi="宋体" w:hint="eastAsia"/>
                  <w:color w:val="000000"/>
                  <w:sz w:val="18"/>
                  <w:szCs w:val="18"/>
                </w:rPr>
                <w:t>1.2</w:t>
              </w:r>
              <w:r w:rsidR="002F033B">
                <w:rPr>
                  <w:rFonts w:hAnsi="宋体" w:hint="eastAsia"/>
                  <w:color w:val="000000"/>
                  <w:sz w:val="18"/>
                  <w:szCs w:val="18"/>
                </w:rPr>
                <w:t xml:space="preserve"> </w:t>
              </w:r>
              <w:r w:rsidRPr="00AF55D9">
                <w:rPr>
                  <w:rFonts w:hAnsi="宋体" w:hint="eastAsia"/>
                  <w:color w:val="000000"/>
                  <w:sz w:val="18"/>
                  <w:szCs w:val="18"/>
                </w:rPr>
                <w:t>mm</w:t>
              </w:r>
            </w:smartTag>
            <w:r w:rsidRPr="00AF55D9">
              <w:rPr>
                <w:rFonts w:hAnsi="宋体" w:hint="eastAsia"/>
                <w:color w:val="000000"/>
                <w:sz w:val="18"/>
                <w:szCs w:val="18"/>
              </w:rPr>
              <w:t>×</w:t>
            </w:r>
            <w:smartTag w:uri="urn:schemas-microsoft-com:office:smarttags" w:element="chmetcnv">
              <w:smartTagPr>
                <w:attr w:name="TCSC" w:val="0"/>
                <w:attr w:name="NumberType" w:val="1"/>
                <w:attr w:name="Negative" w:val="False"/>
                <w:attr w:name="HasSpace" w:val="True"/>
                <w:attr w:name="SourceValue" w:val="1.2"/>
                <w:attr w:name="UnitName" w:val="mm"/>
              </w:smartTagPr>
              <w:r w:rsidRPr="00AF55D9">
                <w:rPr>
                  <w:rFonts w:hAnsi="宋体" w:hint="eastAsia"/>
                  <w:color w:val="000000"/>
                  <w:sz w:val="18"/>
                  <w:szCs w:val="18"/>
                </w:rPr>
                <w:t>1.2</w:t>
              </w:r>
              <w:r w:rsidR="002F033B">
                <w:rPr>
                  <w:rFonts w:hAnsi="宋体" w:hint="eastAsia"/>
                  <w:color w:val="000000"/>
                  <w:sz w:val="18"/>
                  <w:szCs w:val="18"/>
                </w:rPr>
                <w:t xml:space="preserve"> </w:t>
              </w:r>
              <w:r w:rsidRPr="00AF55D9">
                <w:rPr>
                  <w:rFonts w:hAnsi="宋体" w:hint="eastAsia"/>
                  <w:color w:val="000000"/>
                  <w:sz w:val="18"/>
                  <w:szCs w:val="18"/>
                </w:rPr>
                <w:t>mm</w:t>
              </w:r>
            </w:smartTag>
          </w:p>
        </w:tc>
        <w:tc>
          <w:tcPr>
            <w:tcW w:w="823"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hint="eastAsia"/>
                <w:color w:val="000000"/>
                <w:sz w:val="18"/>
                <w:szCs w:val="18"/>
              </w:rPr>
              <w:t>21</w:t>
            </w:r>
            <w:r w:rsidRPr="00AF55D9">
              <w:rPr>
                <w:rFonts w:hAnsi="宋体"/>
                <w:color w:val="000000"/>
                <w:sz w:val="18"/>
                <w:szCs w:val="18"/>
              </w:rPr>
              <w:t>.</w:t>
            </w:r>
            <w:r w:rsidRPr="00AF55D9">
              <w:rPr>
                <w:rFonts w:hAnsi="宋体" w:hint="eastAsia"/>
                <w:color w:val="000000"/>
                <w:sz w:val="18"/>
                <w:szCs w:val="18"/>
              </w:rPr>
              <w:t>3</w:t>
            </w:r>
            <w:r w:rsidRPr="00AF55D9">
              <w:rPr>
                <w:rFonts w:hAnsi="宋体"/>
                <w:color w:val="000000"/>
                <w:sz w:val="18"/>
                <w:szCs w:val="18"/>
              </w:rPr>
              <w:t>±</w:t>
            </w:r>
            <w:r w:rsidR="004A0236" w:rsidRPr="00AF55D9">
              <w:rPr>
                <w:rFonts w:hAnsi="宋体" w:hint="eastAsia"/>
                <w:color w:val="000000"/>
                <w:sz w:val="18"/>
                <w:szCs w:val="18"/>
              </w:rPr>
              <w:t>0.3</w:t>
            </w:r>
          </w:p>
        </w:tc>
        <w:tc>
          <w:tcPr>
            <w:tcW w:w="751"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21.7</w:t>
            </w:r>
            <w:r w:rsidRPr="00AF55D9">
              <w:rPr>
                <w:rFonts w:hAnsi="宋体" w:hint="eastAsia"/>
                <w:color w:val="000000"/>
                <w:sz w:val="18"/>
                <w:szCs w:val="18"/>
              </w:rPr>
              <w:t>±</w:t>
            </w:r>
            <w:r w:rsidR="004A0236" w:rsidRPr="00AF55D9">
              <w:rPr>
                <w:rFonts w:hAnsi="宋体" w:hint="eastAsia"/>
                <w:color w:val="000000"/>
                <w:sz w:val="18"/>
                <w:szCs w:val="18"/>
              </w:rPr>
              <w:t>0.3</w:t>
            </w:r>
            <w:r w:rsidRPr="00AF55D9">
              <w:rPr>
                <w:rFonts w:hAnsi="宋体" w:hint="eastAsia"/>
                <w:color w:val="000000"/>
                <w:sz w:val="18"/>
                <w:szCs w:val="18"/>
              </w:rPr>
              <w:t xml:space="preserve">                       </w:t>
            </w:r>
          </w:p>
        </w:tc>
        <w:tc>
          <w:tcPr>
            <w:tcW w:w="800"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int="eastAsia"/>
                <w:color w:val="000000"/>
                <w:sz w:val="18"/>
                <w:szCs w:val="18"/>
              </w:rPr>
              <w:t>21.8</w:t>
            </w:r>
            <w:r w:rsidRPr="00AF55D9">
              <w:rPr>
                <w:rFonts w:hAnsi="宋体"/>
                <w:color w:val="000000"/>
                <w:sz w:val="18"/>
                <w:szCs w:val="18"/>
              </w:rPr>
              <w:t>±0.</w:t>
            </w:r>
            <w:r w:rsidRPr="00AF55D9">
              <w:rPr>
                <w:rFonts w:hAnsi="宋体" w:hint="eastAsia"/>
                <w:color w:val="000000"/>
                <w:sz w:val="18"/>
                <w:szCs w:val="18"/>
              </w:rPr>
              <w:t>3</w:t>
            </w:r>
          </w:p>
        </w:tc>
        <w:tc>
          <w:tcPr>
            <w:tcW w:w="775" w:type="pct"/>
            <w:vAlign w:val="center"/>
          </w:tcPr>
          <w:p w:rsidR="00B35A55" w:rsidRPr="00AF55D9" w:rsidRDefault="00B35A55" w:rsidP="00B35A55">
            <w:pPr>
              <w:pStyle w:val="aff6"/>
              <w:widowControl w:val="0"/>
              <w:ind w:firstLineChars="0" w:firstLine="0"/>
              <w:jc w:val="center"/>
              <w:rPr>
                <w:color w:val="000000"/>
                <w:sz w:val="18"/>
                <w:szCs w:val="18"/>
              </w:rPr>
            </w:pPr>
            <w:r w:rsidRPr="00AF55D9">
              <w:rPr>
                <w:rFonts w:hAnsi="宋体" w:hint="eastAsia"/>
                <w:color w:val="000000"/>
                <w:sz w:val="18"/>
                <w:szCs w:val="18"/>
              </w:rPr>
              <w:t>22.2</w:t>
            </w:r>
            <w:r w:rsidRPr="00AF55D9">
              <w:rPr>
                <w:rFonts w:hAnsi="宋体"/>
                <w:color w:val="000000"/>
                <w:sz w:val="18"/>
                <w:szCs w:val="18"/>
              </w:rPr>
              <w:t>±0.</w:t>
            </w:r>
            <w:r w:rsidRPr="00AF55D9">
              <w:rPr>
                <w:rFonts w:hAnsi="宋体" w:hint="eastAsia"/>
                <w:color w:val="000000"/>
                <w:sz w:val="18"/>
                <w:szCs w:val="18"/>
              </w:rPr>
              <w:t>3</w:t>
            </w:r>
          </w:p>
        </w:tc>
      </w:tr>
    </w:tbl>
    <w:p w:rsidR="00B35A55" w:rsidRPr="00AF55D9" w:rsidRDefault="00B35A55" w:rsidP="00AD5834">
      <w:pPr>
        <w:pStyle w:val="afa"/>
        <w:spacing w:before="156" w:after="156"/>
      </w:pPr>
      <w:r w:rsidRPr="00AF55D9">
        <w:rPr>
          <w:rFonts w:hint="eastAsia"/>
        </w:rPr>
        <w:t>桶附件</w:t>
      </w:r>
    </w:p>
    <w:p w:rsidR="00B35A55" w:rsidRPr="00AD5834" w:rsidRDefault="00B35A55" w:rsidP="006F7E4D">
      <w:pPr>
        <w:pStyle w:val="afb"/>
        <w:spacing w:before="156" w:after="156"/>
      </w:pPr>
      <w:r w:rsidRPr="00AD5834">
        <w:rPr>
          <w:rFonts w:hint="eastAsia"/>
        </w:rPr>
        <w:t>小开口钢桶封闭器</w:t>
      </w:r>
    </w:p>
    <w:p w:rsidR="00B35A55" w:rsidRDefault="00B35A55" w:rsidP="004A0236">
      <w:pPr>
        <w:pStyle w:val="aff6"/>
        <w:widowControl w:val="0"/>
      </w:pPr>
      <w:r w:rsidRPr="00785F3F">
        <w:rPr>
          <w:rFonts w:hint="eastAsia"/>
        </w:rPr>
        <w:t>桶顶应设置螺旋式注入口和透气口封闭器各一个，其位置在同一条中心线上，封闭器配套齐全、装配后</w:t>
      </w:r>
      <w:r w:rsidRPr="00AF55D9">
        <w:rPr>
          <w:rFonts w:hint="eastAsia"/>
        </w:rPr>
        <w:t>密封良好，并保证配合件的互换性，注入口、透气口装配后的高度要低于卷边沿口，且螺纹光滑完整，不得破牙和歪斜，啮合良好，不少于3个整牙。</w:t>
      </w:r>
    </w:p>
    <w:p w:rsidR="00B35A55" w:rsidRPr="00AD5834" w:rsidRDefault="00B35A55" w:rsidP="006F7E4D">
      <w:pPr>
        <w:pStyle w:val="afb"/>
        <w:spacing w:before="156" w:after="156"/>
      </w:pPr>
      <w:r w:rsidRPr="00AD5834">
        <w:rPr>
          <w:rFonts w:hint="eastAsia"/>
        </w:rPr>
        <w:t>小开口钢桶密封盖</w:t>
      </w:r>
    </w:p>
    <w:p w:rsidR="00B35A55" w:rsidRPr="00AF55D9" w:rsidRDefault="00B35A55" w:rsidP="00B35A55">
      <w:pPr>
        <w:pStyle w:val="aff6"/>
        <w:rPr>
          <w:rFonts w:ascii="黑体" w:eastAsia="黑体"/>
          <w:noProof w:val="0"/>
        </w:rPr>
      </w:pPr>
      <w:r>
        <w:rPr>
          <w:rFonts w:hint="eastAsia"/>
        </w:rPr>
        <w:lastRenderedPageBreak/>
        <w:t>密封盖与</w:t>
      </w:r>
      <w:r w:rsidRPr="00785F3F">
        <w:rPr>
          <w:rFonts w:hint="eastAsia"/>
        </w:rPr>
        <w:t>注入口和透气口封</w:t>
      </w:r>
      <w:r w:rsidRPr="00AF55D9">
        <w:rPr>
          <w:rFonts w:hint="eastAsia"/>
        </w:rPr>
        <w:t>闭器配合良好</w:t>
      </w:r>
      <w:r w:rsidR="004A0236" w:rsidRPr="00AF55D9">
        <w:rPr>
          <w:rFonts w:hint="eastAsia"/>
        </w:rPr>
        <w:t>，不脱落。</w:t>
      </w:r>
    </w:p>
    <w:p w:rsidR="00B35A55" w:rsidRPr="00AF55D9" w:rsidRDefault="00B35A55" w:rsidP="006F7E4D">
      <w:pPr>
        <w:pStyle w:val="afb"/>
        <w:spacing w:before="156" w:after="156"/>
      </w:pPr>
      <w:r w:rsidRPr="00AF55D9">
        <w:rPr>
          <w:rFonts w:hint="eastAsia"/>
        </w:rPr>
        <w:t>直开口钢桶封闭器</w:t>
      </w:r>
    </w:p>
    <w:p w:rsidR="00B35A55" w:rsidRPr="00AF55D9" w:rsidRDefault="00B35A55" w:rsidP="00B35A55">
      <w:pPr>
        <w:pStyle w:val="aff6"/>
      </w:pPr>
      <w:r w:rsidRPr="00AF55D9">
        <w:rPr>
          <w:rFonts w:hint="eastAsia"/>
        </w:rPr>
        <w:t>桶盖与桶身采用螺栓型封闭器，桶盖应采用合适材料的垫圈，封闭箍的结构应既能使钢桶密封，又不会对桶口产生损坏。</w:t>
      </w:r>
    </w:p>
    <w:p w:rsidR="00B35A55" w:rsidRPr="00AF55D9" w:rsidRDefault="00B35A55" w:rsidP="00AD5834">
      <w:pPr>
        <w:pStyle w:val="afa"/>
        <w:spacing w:before="156" w:after="156"/>
      </w:pPr>
      <w:r w:rsidRPr="00AF55D9">
        <w:rPr>
          <w:rFonts w:hint="eastAsia"/>
        </w:rPr>
        <w:t>内部清洁度</w:t>
      </w:r>
    </w:p>
    <w:p w:rsidR="00B35A55" w:rsidRDefault="00B35A55" w:rsidP="00B35A55">
      <w:pPr>
        <w:pStyle w:val="aff6"/>
      </w:pPr>
      <w:r w:rsidRPr="00785F3F">
        <w:rPr>
          <w:rFonts w:hint="eastAsia"/>
        </w:rPr>
        <w:t>钢桶</w:t>
      </w:r>
      <w:r>
        <w:rPr>
          <w:rFonts w:hint="eastAsia"/>
        </w:rPr>
        <w:t>干净，无</w:t>
      </w:r>
      <w:r w:rsidRPr="00785F3F">
        <w:rPr>
          <w:rFonts w:hint="eastAsia"/>
        </w:rPr>
        <w:t>锈、</w:t>
      </w:r>
      <w:r>
        <w:rPr>
          <w:rFonts w:hint="eastAsia"/>
        </w:rPr>
        <w:t>无渣及其它</w:t>
      </w:r>
      <w:r w:rsidRPr="00785F3F">
        <w:rPr>
          <w:rFonts w:hint="eastAsia"/>
        </w:rPr>
        <w:t>杂质，</w:t>
      </w:r>
      <w:r>
        <w:rPr>
          <w:rFonts w:hint="eastAsia"/>
        </w:rPr>
        <w:t>符合盛装介质的清洁度要求，</w:t>
      </w:r>
      <w:r w:rsidRPr="00785F3F">
        <w:rPr>
          <w:rFonts w:hint="eastAsia"/>
        </w:rPr>
        <w:t>达到到货后即可灌装</w:t>
      </w:r>
      <w:r>
        <w:rPr>
          <w:rFonts w:hint="eastAsia"/>
        </w:rPr>
        <w:t>。</w:t>
      </w:r>
      <w:r w:rsidRPr="00785F3F">
        <w:rPr>
          <w:rFonts w:hint="eastAsia"/>
        </w:rPr>
        <w:t>正常情况下</w:t>
      </w:r>
      <w:r>
        <w:rPr>
          <w:rFonts w:hint="eastAsia"/>
        </w:rPr>
        <w:t>钢桶密封</w:t>
      </w:r>
      <w:r w:rsidRPr="00785F3F">
        <w:rPr>
          <w:rFonts w:hint="eastAsia"/>
        </w:rPr>
        <w:t>放置3</w:t>
      </w:r>
      <w:r>
        <w:rPr>
          <w:rFonts w:hint="eastAsia"/>
        </w:rPr>
        <w:t>个月其内部不能生锈。</w:t>
      </w:r>
    </w:p>
    <w:p w:rsidR="00B35A55" w:rsidRPr="0012358A" w:rsidRDefault="00B35A55" w:rsidP="00B35A55">
      <w:pPr>
        <w:pStyle w:val="aff6"/>
      </w:pPr>
      <w:r>
        <w:rPr>
          <w:rFonts w:hint="eastAsia"/>
        </w:rPr>
        <w:t>NAS等级要求的高清洁钢桶根据协议另行规定。</w:t>
      </w:r>
    </w:p>
    <w:p w:rsidR="00B35A55" w:rsidRPr="00AD5834" w:rsidRDefault="00B35A55" w:rsidP="00AD5834">
      <w:pPr>
        <w:pStyle w:val="afa"/>
        <w:spacing w:before="156" w:after="156"/>
      </w:pPr>
      <w:r w:rsidRPr="00AD5834">
        <w:rPr>
          <w:rFonts w:hint="eastAsia"/>
        </w:rPr>
        <w:t>性能</w:t>
      </w:r>
    </w:p>
    <w:p w:rsidR="00B35A55" w:rsidRPr="00596EDB" w:rsidRDefault="00B35A55" w:rsidP="00B35A55">
      <w:pPr>
        <w:pStyle w:val="aff6"/>
      </w:pPr>
      <w:r>
        <w:rPr>
          <w:rFonts w:hint="eastAsia"/>
        </w:rPr>
        <w:t>钢桶的物理性能应符合</w:t>
      </w:r>
      <w:r w:rsidRPr="00596EDB">
        <w:rPr>
          <w:rFonts w:hint="eastAsia"/>
          <w:color w:val="000000"/>
        </w:rPr>
        <w:t>表A.</w:t>
      </w:r>
      <w:r>
        <w:rPr>
          <w:rFonts w:hint="eastAsia"/>
          <w:color w:val="000000"/>
        </w:rPr>
        <w:t>4</w:t>
      </w:r>
      <w:r w:rsidRPr="00596EDB">
        <w:rPr>
          <w:rFonts w:hint="eastAsia"/>
          <w:color w:val="000000"/>
        </w:rPr>
        <w:t>的</w:t>
      </w:r>
      <w:r w:rsidRPr="00596EDB">
        <w:rPr>
          <w:rFonts w:hint="eastAsia"/>
        </w:rPr>
        <w:t>规定。</w:t>
      </w:r>
    </w:p>
    <w:p w:rsidR="00B35A55" w:rsidRDefault="00B35A55" w:rsidP="00AD5834">
      <w:pPr>
        <w:pStyle w:val="af6"/>
        <w:spacing w:before="156" w:after="156"/>
      </w:pPr>
      <w:r>
        <w:rPr>
          <w:rFonts w:hint="eastAsia"/>
        </w:rPr>
        <w:t>钢桶</w:t>
      </w:r>
      <w:r w:rsidR="003A09A1">
        <w:rPr>
          <w:rFonts w:hint="eastAsia"/>
        </w:rPr>
        <w:t>的</w:t>
      </w:r>
      <w:r>
        <w:rPr>
          <w:rFonts w:hint="eastAsia"/>
        </w:rPr>
        <w:t>物理性能要求</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1738"/>
        <w:gridCol w:w="1738"/>
        <w:gridCol w:w="1738"/>
        <w:gridCol w:w="3444"/>
      </w:tblGrid>
      <w:tr w:rsidR="00B35A55" w:rsidRPr="00CF73D3">
        <w:trPr>
          <w:trHeight w:val="369"/>
          <w:jc w:val="center"/>
        </w:trPr>
        <w:tc>
          <w:tcPr>
            <w:tcW w:w="707"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序号</w:t>
            </w:r>
          </w:p>
        </w:tc>
        <w:tc>
          <w:tcPr>
            <w:tcW w:w="1775"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项目</w:t>
            </w:r>
          </w:p>
        </w:tc>
        <w:tc>
          <w:tcPr>
            <w:tcW w:w="1776"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小开口钢桶</w:t>
            </w:r>
          </w:p>
        </w:tc>
        <w:tc>
          <w:tcPr>
            <w:tcW w:w="1776"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直开口钢桶</w:t>
            </w:r>
          </w:p>
        </w:tc>
        <w:tc>
          <w:tcPr>
            <w:tcW w:w="3537" w:type="dxa"/>
            <w:vAlign w:val="center"/>
          </w:tcPr>
          <w:p w:rsidR="00B35A55" w:rsidRPr="00CF73D3" w:rsidRDefault="00B35A55" w:rsidP="00B35A55">
            <w:pPr>
              <w:pStyle w:val="aff6"/>
              <w:widowControl w:val="0"/>
              <w:ind w:firstLineChars="0" w:firstLine="0"/>
              <w:jc w:val="center"/>
              <w:rPr>
                <w:sz w:val="18"/>
                <w:szCs w:val="18"/>
              </w:rPr>
            </w:pPr>
            <w:r>
              <w:rPr>
                <w:rFonts w:hint="eastAsia"/>
                <w:sz w:val="18"/>
                <w:szCs w:val="18"/>
              </w:rPr>
              <w:t>要求</w:t>
            </w:r>
          </w:p>
        </w:tc>
      </w:tr>
      <w:tr w:rsidR="00B35A55" w:rsidRPr="00CF73D3">
        <w:trPr>
          <w:trHeight w:val="369"/>
          <w:jc w:val="center"/>
        </w:trPr>
        <w:tc>
          <w:tcPr>
            <w:tcW w:w="707"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1</w:t>
            </w:r>
          </w:p>
        </w:tc>
        <w:tc>
          <w:tcPr>
            <w:tcW w:w="1775" w:type="dxa"/>
            <w:vAlign w:val="center"/>
          </w:tcPr>
          <w:p w:rsidR="00B35A55" w:rsidRPr="00CF73D3" w:rsidRDefault="00B35A55" w:rsidP="00B35A55">
            <w:pPr>
              <w:pStyle w:val="aff6"/>
              <w:widowControl w:val="0"/>
              <w:ind w:firstLineChars="0" w:firstLine="0"/>
              <w:rPr>
                <w:sz w:val="18"/>
                <w:szCs w:val="18"/>
              </w:rPr>
            </w:pPr>
            <w:r w:rsidRPr="00CF73D3">
              <w:rPr>
                <w:rFonts w:hint="eastAsia"/>
                <w:sz w:val="18"/>
                <w:szCs w:val="18"/>
              </w:rPr>
              <w:t>气密试验</w:t>
            </w:r>
            <w:r>
              <w:rPr>
                <w:rFonts w:hint="eastAsia"/>
                <w:sz w:val="18"/>
                <w:szCs w:val="18"/>
              </w:rPr>
              <w:t>/</w:t>
            </w:r>
            <w:r w:rsidRPr="00CF73D3">
              <w:rPr>
                <w:rFonts w:hint="eastAsia"/>
                <w:sz w:val="18"/>
                <w:szCs w:val="18"/>
              </w:rPr>
              <w:t>kPa</w:t>
            </w:r>
          </w:p>
        </w:tc>
        <w:tc>
          <w:tcPr>
            <w:tcW w:w="1776"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30</w:t>
            </w:r>
          </w:p>
        </w:tc>
        <w:tc>
          <w:tcPr>
            <w:tcW w:w="1776" w:type="dxa"/>
            <w:vAlign w:val="center"/>
          </w:tcPr>
          <w:p w:rsidR="00B35A55" w:rsidRPr="00CF73D3" w:rsidRDefault="00B35A55" w:rsidP="00B35A55">
            <w:pPr>
              <w:pStyle w:val="aff6"/>
              <w:widowControl w:val="0"/>
              <w:ind w:firstLineChars="0" w:firstLine="0"/>
              <w:jc w:val="center"/>
              <w:rPr>
                <w:sz w:val="18"/>
                <w:szCs w:val="18"/>
              </w:rPr>
            </w:pPr>
            <w:r>
              <w:rPr>
                <w:rFonts w:hint="eastAsia"/>
                <w:sz w:val="18"/>
                <w:szCs w:val="18"/>
              </w:rPr>
              <w:t>—</w:t>
            </w:r>
          </w:p>
        </w:tc>
        <w:tc>
          <w:tcPr>
            <w:tcW w:w="3537" w:type="dxa"/>
            <w:vAlign w:val="center"/>
          </w:tcPr>
          <w:p w:rsidR="00B35A55" w:rsidRPr="00CF73D3" w:rsidRDefault="00B35A55" w:rsidP="00532B40">
            <w:pPr>
              <w:pStyle w:val="aff6"/>
              <w:widowControl w:val="0"/>
              <w:ind w:firstLineChars="0" w:firstLine="0"/>
              <w:rPr>
                <w:sz w:val="18"/>
                <w:szCs w:val="18"/>
              </w:rPr>
            </w:pPr>
            <w:r w:rsidRPr="00CF73D3">
              <w:rPr>
                <w:rFonts w:hint="eastAsia"/>
                <w:sz w:val="18"/>
                <w:szCs w:val="18"/>
              </w:rPr>
              <w:t>保压5min不渗漏</w:t>
            </w:r>
          </w:p>
        </w:tc>
      </w:tr>
      <w:tr w:rsidR="00B35A55" w:rsidRPr="00CF73D3">
        <w:trPr>
          <w:trHeight w:val="369"/>
          <w:jc w:val="center"/>
        </w:trPr>
        <w:tc>
          <w:tcPr>
            <w:tcW w:w="707"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2</w:t>
            </w:r>
          </w:p>
        </w:tc>
        <w:tc>
          <w:tcPr>
            <w:tcW w:w="1775" w:type="dxa"/>
            <w:vAlign w:val="center"/>
          </w:tcPr>
          <w:p w:rsidR="00B35A55" w:rsidRPr="00CF73D3" w:rsidRDefault="00B35A55" w:rsidP="00B35A55">
            <w:pPr>
              <w:pStyle w:val="aff6"/>
              <w:widowControl w:val="0"/>
              <w:ind w:firstLineChars="0" w:firstLine="0"/>
              <w:rPr>
                <w:sz w:val="18"/>
                <w:szCs w:val="18"/>
              </w:rPr>
            </w:pPr>
            <w:r w:rsidRPr="00CF73D3">
              <w:rPr>
                <w:rFonts w:hint="eastAsia"/>
                <w:sz w:val="18"/>
                <w:szCs w:val="18"/>
              </w:rPr>
              <w:t>液压试验</w:t>
            </w:r>
            <w:r>
              <w:rPr>
                <w:rFonts w:hint="eastAsia"/>
                <w:sz w:val="18"/>
                <w:szCs w:val="18"/>
              </w:rPr>
              <w:t>/</w:t>
            </w:r>
            <w:r w:rsidRPr="00CF73D3">
              <w:rPr>
                <w:rFonts w:hint="eastAsia"/>
                <w:sz w:val="18"/>
                <w:szCs w:val="18"/>
              </w:rPr>
              <w:t>kPa</w:t>
            </w:r>
          </w:p>
        </w:tc>
        <w:tc>
          <w:tcPr>
            <w:tcW w:w="1776"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250</w:t>
            </w:r>
          </w:p>
        </w:tc>
        <w:tc>
          <w:tcPr>
            <w:tcW w:w="1776" w:type="dxa"/>
            <w:vAlign w:val="center"/>
          </w:tcPr>
          <w:p w:rsidR="00B35A55" w:rsidRPr="00CF73D3" w:rsidRDefault="00B35A55" w:rsidP="00B35A55">
            <w:pPr>
              <w:pStyle w:val="aff6"/>
              <w:widowControl w:val="0"/>
              <w:ind w:firstLineChars="0" w:firstLine="0"/>
              <w:jc w:val="center"/>
              <w:rPr>
                <w:sz w:val="18"/>
                <w:szCs w:val="18"/>
              </w:rPr>
            </w:pPr>
            <w:r>
              <w:rPr>
                <w:rFonts w:hint="eastAsia"/>
                <w:sz w:val="18"/>
                <w:szCs w:val="18"/>
              </w:rPr>
              <w:t>—</w:t>
            </w:r>
          </w:p>
        </w:tc>
        <w:tc>
          <w:tcPr>
            <w:tcW w:w="3537" w:type="dxa"/>
            <w:vAlign w:val="center"/>
          </w:tcPr>
          <w:p w:rsidR="00B35A55" w:rsidRPr="00CF73D3" w:rsidRDefault="00B35A55" w:rsidP="00532B40">
            <w:pPr>
              <w:pStyle w:val="aff6"/>
              <w:widowControl w:val="0"/>
              <w:ind w:firstLineChars="0" w:firstLine="0"/>
              <w:rPr>
                <w:sz w:val="18"/>
                <w:szCs w:val="18"/>
              </w:rPr>
            </w:pPr>
            <w:r w:rsidRPr="00CF73D3">
              <w:rPr>
                <w:rFonts w:hint="eastAsia"/>
                <w:sz w:val="18"/>
                <w:szCs w:val="18"/>
              </w:rPr>
              <w:t>保压5min不渗漏</w:t>
            </w:r>
          </w:p>
        </w:tc>
      </w:tr>
      <w:tr w:rsidR="00B35A55" w:rsidRPr="00CF73D3">
        <w:trPr>
          <w:trHeight w:val="369"/>
          <w:jc w:val="center"/>
        </w:trPr>
        <w:tc>
          <w:tcPr>
            <w:tcW w:w="707"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3</w:t>
            </w:r>
          </w:p>
        </w:tc>
        <w:tc>
          <w:tcPr>
            <w:tcW w:w="1775" w:type="dxa"/>
            <w:vAlign w:val="center"/>
          </w:tcPr>
          <w:p w:rsidR="00B35A55" w:rsidRPr="00CF73D3" w:rsidRDefault="00B35A55" w:rsidP="00B35A55">
            <w:pPr>
              <w:pStyle w:val="aff6"/>
              <w:widowControl w:val="0"/>
              <w:ind w:firstLineChars="0" w:firstLine="0"/>
              <w:rPr>
                <w:sz w:val="18"/>
                <w:szCs w:val="18"/>
              </w:rPr>
            </w:pPr>
            <w:r w:rsidRPr="00CF73D3">
              <w:rPr>
                <w:rFonts w:hint="eastAsia"/>
                <w:sz w:val="18"/>
                <w:szCs w:val="18"/>
              </w:rPr>
              <w:t>堆码试验</w:t>
            </w:r>
            <w:r>
              <w:rPr>
                <w:rFonts w:hint="eastAsia"/>
                <w:sz w:val="18"/>
                <w:szCs w:val="18"/>
              </w:rPr>
              <w:t>/</w:t>
            </w:r>
            <w:r w:rsidRPr="00CF73D3">
              <w:rPr>
                <w:rFonts w:hint="eastAsia"/>
                <w:sz w:val="18"/>
                <w:szCs w:val="18"/>
              </w:rPr>
              <w:t>N</w:t>
            </w:r>
          </w:p>
        </w:tc>
        <w:tc>
          <w:tcPr>
            <w:tcW w:w="1776"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4650</w:t>
            </w:r>
          </w:p>
        </w:tc>
        <w:tc>
          <w:tcPr>
            <w:tcW w:w="1776"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4650</w:t>
            </w:r>
          </w:p>
        </w:tc>
        <w:tc>
          <w:tcPr>
            <w:tcW w:w="3537" w:type="dxa"/>
            <w:vAlign w:val="center"/>
          </w:tcPr>
          <w:p w:rsidR="00B35A55" w:rsidRPr="00CF73D3" w:rsidRDefault="00B35A55" w:rsidP="00532B40">
            <w:pPr>
              <w:pStyle w:val="aff6"/>
              <w:widowControl w:val="0"/>
              <w:ind w:firstLineChars="0" w:firstLine="0"/>
              <w:rPr>
                <w:sz w:val="18"/>
                <w:szCs w:val="18"/>
              </w:rPr>
            </w:pPr>
            <w:r w:rsidRPr="00CF73D3">
              <w:rPr>
                <w:rFonts w:hint="eastAsia"/>
                <w:sz w:val="18"/>
                <w:szCs w:val="18"/>
              </w:rPr>
              <w:t>无明显变形与破损</w:t>
            </w:r>
          </w:p>
        </w:tc>
      </w:tr>
      <w:tr w:rsidR="00B35A55" w:rsidRPr="00CF73D3">
        <w:trPr>
          <w:trHeight w:val="369"/>
          <w:jc w:val="center"/>
        </w:trPr>
        <w:tc>
          <w:tcPr>
            <w:tcW w:w="707"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4</w:t>
            </w:r>
          </w:p>
        </w:tc>
        <w:tc>
          <w:tcPr>
            <w:tcW w:w="1775" w:type="dxa"/>
            <w:vAlign w:val="center"/>
          </w:tcPr>
          <w:p w:rsidR="00B35A55" w:rsidRPr="00CF73D3" w:rsidRDefault="00B35A55" w:rsidP="00B35A55">
            <w:pPr>
              <w:pStyle w:val="aff6"/>
              <w:widowControl w:val="0"/>
              <w:ind w:firstLineChars="0" w:firstLine="0"/>
              <w:rPr>
                <w:sz w:val="18"/>
                <w:szCs w:val="18"/>
              </w:rPr>
            </w:pPr>
            <w:r w:rsidRPr="00CF73D3">
              <w:rPr>
                <w:rFonts w:hint="eastAsia"/>
                <w:sz w:val="18"/>
                <w:szCs w:val="18"/>
              </w:rPr>
              <w:t>跌落高度</w:t>
            </w:r>
            <w:r>
              <w:rPr>
                <w:rFonts w:hint="eastAsia"/>
                <w:sz w:val="18"/>
                <w:szCs w:val="18"/>
              </w:rPr>
              <w:t>/</w:t>
            </w:r>
            <w:r w:rsidRPr="00CF73D3">
              <w:rPr>
                <w:rFonts w:hint="eastAsia"/>
                <w:sz w:val="18"/>
                <w:szCs w:val="18"/>
              </w:rPr>
              <w:t>m</w:t>
            </w:r>
          </w:p>
        </w:tc>
        <w:tc>
          <w:tcPr>
            <w:tcW w:w="1776"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1.8</w:t>
            </w:r>
          </w:p>
        </w:tc>
        <w:tc>
          <w:tcPr>
            <w:tcW w:w="1776" w:type="dxa"/>
            <w:vAlign w:val="center"/>
          </w:tcPr>
          <w:p w:rsidR="00B35A55" w:rsidRPr="00CF73D3" w:rsidRDefault="00B35A55" w:rsidP="00B35A55">
            <w:pPr>
              <w:pStyle w:val="aff6"/>
              <w:widowControl w:val="0"/>
              <w:ind w:firstLineChars="0" w:firstLine="0"/>
              <w:jc w:val="center"/>
              <w:rPr>
                <w:sz w:val="18"/>
                <w:szCs w:val="18"/>
              </w:rPr>
            </w:pPr>
            <w:r w:rsidRPr="00CF73D3">
              <w:rPr>
                <w:rFonts w:hint="eastAsia"/>
                <w:sz w:val="18"/>
                <w:szCs w:val="18"/>
              </w:rPr>
              <w:t>1.8</w:t>
            </w:r>
          </w:p>
        </w:tc>
        <w:tc>
          <w:tcPr>
            <w:tcW w:w="3537" w:type="dxa"/>
            <w:vAlign w:val="center"/>
          </w:tcPr>
          <w:p w:rsidR="00B35A55" w:rsidRDefault="00B35A55" w:rsidP="00B35A55">
            <w:pPr>
              <w:pStyle w:val="aff6"/>
              <w:widowControl w:val="0"/>
              <w:spacing w:line="240" w:lineRule="exact"/>
              <w:ind w:firstLineChars="0" w:firstLine="0"/>
              <w:jc w:val="center"/>
              <w:rPr>
                <w:sz w:val="18"/>
                <w:szCs w:val="18"/>
              </w:rPr>
            </w:pPr>
            <w:r w:rsidRPr="00CF73D3">
              <w:rPr>
                <w:rFonts w:hint="eastAsia"/>
                <w:sz w:val="18"/>
                <w:szCs w:val="18"/>
              </w:rPr>
              <w:t>小开口钢桶：达到内外压平衡时不渗漏；</w:t>
            </w:r>
          </w:p>
          <w:p w:rsidR="00B35A55" w:rsidRPr="00CF73D3" w:rsidRDefault="00B35A55" w:rsidP="00532B40">
            <w:pPr>
              <w:pStyle w:val="aff6"/>
              <w:widowControl w:val="0"/>
              <w:spacing w:line="240" w:lineRule="exact"/>
              <w:ind w:firstLineChars="0" w:firstLine="0"/>
              <w:rPr>
                <w:sz w:val="18"/>
                <w:szCs w:val="18"/>
              </w:rPr>
            </w:pPr>
            <w:r w:rsidRPr="00CF73D3">
              <w:rPr>
                <w:rFonts w:hint="eastAsia"/>
                <w:sz w:val="18"/>
                <w:szCs w:val="18"/>
              </w:rPr>
              <w:t>直开口钢桶：不撒漏或破损</w:t>
            </w:r>
          </w:p>
        </w:tc>
      </w:tr>
    </w:tbl>
    <w:p w:rsidR="00B35A55" w:rsidRPr="00AD5834" w:rsidRDefault="00B35A55" w:rsidP="00AD5834">
      <w:pPr>
        <w:pStyle w:val="af9"/>
        <w:spacing w:before="312" w:after="312"/>
      </w:pPr>
      <w:r w:rsidRPr="00AD5834">
        <w:rPr>
          <w:rFonts w:hint="eastAsia"/>
        </w:rPr>
        <w:t>试验方法</w:t>
      </w:r>
    </w:p>
    <w:p w:rsidR="00B35A55" w:rsidRPr="00DE3ECF" w:rsidRDefault="00B35A55" w:rsidP="00DE3ECF">
      <w:pPr>
        <w:pStyle w:val="afa"/>
        <w:spacing w:before="156" w:after="156"/>
      </w:pPr>
      <w:r w:rsidRPr="00DE3ECF">
        <w:rPr>
          <w:rFonts w:hint="eastAsia"/>
        </w:rPr>
        <w:t>外观</w:t>
      </w:r>
    </w:p>
    <w:p w:rsidR="00B35A55" w:rsidRDefault="00B35A55" w:rsidP="00B35A55">
      <w:pPr>
        <w:pStyle w:val="aff6"/>
      </w:pPr>
      <w:r w:rsidRPr="00785F3F">
        <w:t>在自然光线下</w:t>
      </w:r>
      <w:r>
        <w:rPr>
          <w:rFonts w:hint="eastAsia"/>
        </w:rPr>
        <w:t>采用手感、</w:t>
      </w:r>
      <w:r w:rsidRPr="00785F3F">
        <w:t>目测</w:t>
      </w:r>
      <w:r>
        <w:rPr>
          <w:rFonts w:hint="eastAsia"/>
        </w:rPr>
        <w:t>，并与标准封样或色板对比</w:t>
      </w:r>
      <w:r w:rsidRPr="00785F3F">
        <w:t>。</w:t>
      </w:r>
    </w:p>
    <w:p w:rsidR="00B35A55" w:rsidRPr="00DE3ECF" w:rsidRDefault="00B35A55" w:rsidP="00DE3ECF">
      <w:pPr>
        <w:pStyle w:val="afa"/>
        <w:spacing w:before="156" w:after="156"/>
      </w:pPr>
      <w:r w:rsidRPr="00DE3ECF">
        <w:rPr>
          <w:rFonts w:hint="eastAsia"/>
        </w:rPr>
        <w:t>表面保护层质量检验</w:t>
      </w:r>
    </w:p>
    <w:p w:rsidR="00B35A55" w:rsidRPr="00DE3ECF" w:rsidRDefault="00B35A55" w:rsidP="006F7E4D">
      <w:pPr>
        <w:pStyle w:val="affff2"/>
      </w:pPr>
      <w:r w:rsidRPr="00DE3ECF">
        <w:rPr>
          <w:rFonts w:hint="eastAsia"/>
        </w:rPr>
        <w:t>漆膜附着力按GB/T 9286的规定进行。</w:t>
      </w:r>
    </w:p>
    <w:p w:rsidR="00B35A55" w:rsidRPr="00DE3ECF" w:rsidRDefault="00B35A55" w:rsidP="006F7E4D">
      <w:pPr>
        <w:pStyle w:val="affff2"/>
      </w:pPr>
      <w:r w:rsidRPr="00DE3ECF">
        <w:rPr>
          <w:rFonts w:hint="eastAsia"/>
        </w:rPr>
        <w:t>锌层厚度按GB/T 4956的规定进行。</w:t>
      </w:r>
    </w:p>
    <w:p w:rsidR="00B35A55" w:rsidRPr="00DE3ECF" w:rsidRDefault="00B35A55" w:rsidP="00DE3ECF">
      <w:pPr>
        <w:pStyle w:val="afa"/>
        <w:spacing w:before="156" w:after="156"/>
      </w:pPr>
      <w:r w:rsidRPr="00DE3ECF">
        <w:rPr>
          <w:rFonts w:hint="eastAsia"/>
        </w:rPr>
        <w:t>尺寸</w:t>
      </w:r>
    </w:p>
    <w:p w:rsidR="00B35A55" w:rsidRPr="00785F3F" w:rsidRDefault="00B35A55" w:rsidP="00B35A55">
      <w:pPr>
        <w:pStyle w:val="aff6"/>
      </w:pPr>
      <w:r w:rsidRPr="00785F3F">
        <w:rPr>
          <w:rFonts w:hint="eastAsia"/>
        </w:rPr>
        <w:t>尺寸采用精度为</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hint="eastAsia"/>
          </w:rPr>
          <w:t>1</w:t>
        </w:r>
        <w:r w:rsidRPr="00785F3F">
          <w:rPr>
            <w:rFonts w:hint="eastAsia"/>
          </w:rPr>
          <w:t>mm</w:t>
        </w:r>
      </w:smartTag>
      <w:r w:rsidRPr="00785F3F">
        <w:rPr>
          <w:rFonts w:hint="eastAsia"/>
        </w:rPr>
        <w:t>的通用量具检测。</w:t>
      </w:r>
    </w:p>
    <w:p w:rsidR="00B35A55" w:rsidRPr="00DE3ECF" w:rsidRDefault="00B35A55" w:rsidP="00DE3ECF">
      <w:pPr>
        <w:pStyle w:val="afa"/>
        <w:spacing w:before="156" w:after="156"/>
      </w:pPr>
      <w:r w:rsidRPr="00DE3ECF">
        <w:t>质量</w:t>
      </w:r>
    </w:p>
    <w:p w:rsidR="00B35A55" w:rsidRPr="00785F3F" w:rsidRDefault="00B35A55" w:rsidP="00B35A55">
      <w:pPr>
        <w:pStyle w:val="aff6"/>
      </w:pPr>
      <w:r w:rsidRPr="00785F3F">
        <w:t>采用</w:t>
      </w:r>
      <w:r w:rsidRPr="00911284">
        <w:rPr>
          <w:rFonts w:hint="eastAsia"/>
        </w:rPr>
        <w:t>感量</w:t>
      </w:r>
      <w:r>
        <w:rPr>
          <w:rFonts w:hint="eastAsia"/>
        </w:rPr>
        <w:t>为</w:t>
      </w:r>
      <w:smartTag w:uri="urn:schemas-microsoft-com:office:smarttags" w:element="chmetcnv">
        <w:smartTagPr>
          <w:attr w:name="UnitName" w:val="g"/>
          <w:attr w:name="SourceValue" w:val="2"/>
          <w:attr w:name="HasSpace" w:val="False"/>
          <w:attr w:name="Negative" w:val="False"/>
          <w:attr w:name="NumberType" w:val="1"/>
          <w:attr w:name="TCSC" w:val="0"/>
        </w:smartTagPr>
        <w:r w:rsidRPr="00911284">
          <w:rPr>
            <w:rFonts w:hint="eastAsia"/>
          </w:rPr>
          <w:t>2g</w:t>
        </w:r>
      </w:smartTag>
      <w:r w:rsidRPr="00785F3F">
        <w:t>的</w:t>
      </w:r>
      <w:r w:rsidRPr="00785F3F">
        <w:rPr>
          <w:rFonts w:hint="eastAsia"/>
        </w:rPr>
        <w:t>衡具</w:t>
      </w:r>
      <w:r w:rsidRPr="00785F3F">
        <w:t>测量</w:t>
      </w:r>
      <w:r w:rsidRPr="00785F3F">
        <w:rPr>
          <w:rFonts w:hint="eastAsia"/>
        </w:rPr>
        <w:t>。</w:t>
      </w:r>
    </w:p>
    <w:p w:rsidR="00B35A55" w:rsidRPr="00DE3ECF" w:rsidRDefault="00B35A55" w:rsidP="00DE3ECF">
      <w:pPr>
        <w:pStyle w:val="afa"/>
        <w:spacing w:before="156" w:after="156"/>
      </w:pPr>
      <w:r w:rsidRPr="00DE3ECF">
        <w:rPr>
          <w:rFonts w:hint="eastAsia"/>
        </w:rPr>
        <w:t>气密试验</w:t>
      </w:r>
    </w:p>
    <w:p w:rsidR="00B35A55" w:rsidRPr="00785F3F" w:rsidRDefault="00B35A55" w:rsidP="00B35A55">
      <w:pPr>
        <w:pStyle w:val="aff6"/>
      </w:pPr>
      <w:r w:rsidRPr="00785F3F">
        <w:rPr>
          <w:rFonts w:hint="eastAsia"/>
        </w:rPr>
        <w:t>按照GB/T 17344规定进行试验，气压值为30kPa，保压5min，检查是否渗漏。</w:t>
      </w:r>
    </w:p>
    <w:p w:rsidR="00B35A55" w:rsidRPr="00DE3ECF" w:rsidRDefault="00B35A55" w:rsidP="00DE3ECF">
      <w:pPr>
        <w:pStyle w:val="afa"/>
        <w:spacing w:before="156" w:after="156"/>
      </w:pPr>
      <w:r w:rsidRPr="00DE3ECF">
        <w:rPr>
          <w:rFonts w:hint="eastAsia"/>
        </w:rPr>
        <w:t>液压试验</w:t>
      </w:r>
    </w:p>
    <w:p w:rsidR="00B35A55" w:rsidRPr="00785F3F" w:rsidRDefault="00B35A55" w:rsidP="00B35A55">
      <w:pPr>
        <w:pStyle w:val="aff6"/>
      </w:pPr>
      <w:r>
        <w:rPr>
          <w:rFonts w:hint="eastAsia"/>
        </w:rPr>
        <w:t>按GB/T 325.1的规定进行，</w:t>
      </w:r>
      <w:r w:rsidRPr="00785F3F">
        <w:rPr>
          <w:rFonts w:hint="eastAsia"/>
        </w:rPr>
        <w:t>压力值不小于</w:t>
      </w:r>
      <w:r>
        <w:rPr>
          <w:rFonts w:hint="eastAsia"/>
        </w:rPr>
        <w:t>25</w:t>
      </w:r>
      <w:r w:rsidRPr="00785F3F">
        <w:rPr>
          <w:rFonts w:hint="eastAsia"/>
        </w:rPr>
        <w:t>0kPa，保压5min，检查是否渗漏。</w:t>
      </w:r>
    </w:p>
    <w:p w:rsidR="00B35A55" w:rsidRPr="00DE3ECF" w:rsidRDefault="00B35A55" w:rsidP="00DE3ECF">
      <w:pPr>
        <w:pStyle w:val="afa"/>
        <w:spacing w:before="156" w:after="156"/>
      </w:pPr>
      <w:r w:rsidRPr="00DE3ECF">
        <w:rPr>
          <w:rFonts w:hint="eastAsia"/>
        </w:rPr>
        <w:lastRenderedPageBreak/>
        <w:t>跌落试验</w:t>
      </w:r>
    </w:p>
    <w:p w:rsidR="00B35A55" w:rsidRPr="00785F3F" w:rsidRDefault="00B35A55" w:rsidP="00B35A55">
      <w:pPr>
        <w:pStyle w:val="aff6"/>
      </w:pPr>
      <w:r w:rsidRPr="00785F3F">
        <w:rPr>
          <w:rFonts w:hint="eastAsia"/>
        </w:rPr>
        <w:t>按GB/T 4857.5的规定进行，高度</w:t>
      </w:r>
      <w:smartTag w:uri="urn:schemas-microsoft-com:office:smarttags" w:element="chmetcnv">
        <w:smartTagPr>
          <w:attr w:name="UnitName" w:val="m"/>
          <w:attr w:name="SourceValue" w:val="1.8"/>
          <w:attr w:name="HasSpace" w:val="False"/>
          <w:attr w:name="Negative" w:val="False"/>
          <w:attr w:name="NumberType" w:val="1"/>
          <w:attr w:name="TCSC" w:val="0"/>
        </w:smartTagPr>
        <w:r w:rsidRPr="00785F3F">
          <w:rPr>
            <w:rFonts w:hint="eastAsia"/>
          </w:rPr>
          <w:t>1.</w:t>
        </w:r>
        <w:r>
          <w:rPr>
            <w:rFonts w:hint="eastAsia"/>
          </w:rPr>
          <w:t>8</w:t>
        </w:r>
        <w:r w:rsidRPr="00785F3F">
          <w:rPr>
            <w:rFonts w:hint="eastAsia"/>
          </w:rPr>
          <w:t>m</w:t>
        </w:r>
      </w:smartTag>
      <w:r w:rsidRPr="00785F3F">
        <w:rPr>
          <w:rFonts w:hint="eastAsia"/>
        </w:rPr>
        <w:t>，</w:t>
      </w:r>
      <w:r>
        <w:rPr>
          <w:rFonts w:hint="eastAsia"/>
        </w:rPr>
        <w:t>桶内灌装98%的清水，选钢桶最薄弱部位跌落，</w:t>
      </w:r>
      <w:r w:rsidRPr="00785F3F">
        <w:rPr>
          <w:rFonts w:hint="eastAsia"/>
        </w:rPr>
        <w:t>跌落后内外压平衡时，检查是否渗漏。</w:t>
      </w:r>
    </w:p>
    <w:p w:rsidR="00B35A55" w:rsidRPr="00DE3ECF" w:rsidRDefault="00B35A55" w:rsidP="00DE3ECF">
      <w:pPr>
        <w:pStyle w:val="afa"/>
        <w:spacing w:before="156" w:after="156"/>
      </w:pPr>
      <w:r w:rsidRPr="00DE3ECF">
        <w:rPr>
          <w:rFonts w:hint="eastAsia"/>
        </w:rPr>
        <w:t>堆码试验</w:t>
      </w:r>
    </w:p>
    <w:p w:rsidR="00B35A55" w:rsidRPr="00785F3F" w:rsidRDefault="00B35A55" w:rsidP="00B35A55">
      <w:pPr>
        <w:pStyle w:val="aff6"/>
      </w:pPr>
      <w:r w:rsidRPr="00785F3F">
        <w:rPr>
          <w:rFonts w:hint="eastAsia"/>
        </w:rPr>
        <w:t>按GB/T 4857.3的规定进行，要求堆码负载不小于4650N，持续24h。</w:t>
      </w:r>
    </w:p>
    <w:p w:rsidR="00B35A55" w:rsidRPr="00DE3ECF" w:rsidRDefault="00B35A55" w:rsidP="00DE3ECF">
      <w:pPr>
        <w:pStyle w:val="af9"/>
        <w:spacing w:before="312" w:after="312"/>
      </w:pPr>
      <w:r w:rsidRPr="00DE3ECF">
        <w:rPr>
          <w:rFonts w:hint="eastAsia"/>
        </w:rPr>
        <w:t>检验规则</w:t>
      </w:r>
    </w:p>
    <w:p w:rsidR="00B35A55" w:rsidRPr="00DE3ECF" w:rsidRDefault="00B35A55" w:rsidP="00DE3ECF">
      <w:pPr>
        <w:pStyle w:val="afa"/>
        <w:spacing w:before="156" w:after="156"/>
      </w:pPr>
      <w:r w:rsidRPr="00DE3ECF">
        <w:rPr>
          <w:rFonts w:hint="eastAsia"/>
        </w:rPr>
        <w:t>批组</w:t>
      </w:r>
    </w:p>
    <w:p w:rsidR="00B35A55" w:rsidRPr="00ED6A97" w:rsidRDefault="00B35A55" w:rsidP="00B35A55">
      <w:pPr>
        <w:pStyle w:val="aff6"/>
      </w:pPr>
      <w:r w:rsidRPr="006E5D42">
        <w:rPr>
          <w:rFonts w:hint="eastAsia"/>
        </w:rPr>
        <w:t>同一</w:t>
      </w:r>
      <w:r>
        <w:rPr>
          <w:rFonts w:hint="eastAsia"/>
        </w:rPr>
        <w:t>工作日</w:t>
      </w:r>
      <w:r w:rsidRPr="006E5D42">
        <w:rPr>
          <w:rFonts w:hint="eastAsia"/>
        </w:rPr>
        <w:t>、同一规格、同一色泽的桶为一批，每批不超过500只。</w:t>
      </w:r>
    </w:p>
    <w:p w:rsidR="00B35A55" w:rsidRPr="00DE3ECF" w:rsidRDefault="00B35A55" w:rsidP="00DE3ECF">
      <w:pPr>
        <w:pStyle w:val="afa"/>
        <w:spacing w:before="156" w:after="156"/>
      </w:pPr>
      <w:r w:rsidRPr="00DE3ECF">
        <w:rPr>
          <w:rFonts w:hint="eastAsia"/>
        </w:rPr>
        <w:t>入厂检验</w:t>
      </w:r>
    </w:p>
    <w:p w:rsidR="00B35A55" w:rsidRPr="00095A67" w:rsidRDefault="00B35A55" w:rsidP="00B35A55">
      <w:pPr>
        <w:pStyle w:val="aff6"/>
      </w:pPr>
      <w:r w:rsidRPr="00596EDB">
        <w:rPr>
          <w:rFonts w:hint="eastAsia"/>
        </w:rPr>
        <w:t>本附录</w:t>
      </w:r>
      <w:smartTag w:uri="urn:schemas-microsoft-com:office:smarttags" w:element="chsdate">
        <w:smartTagPr>
          <w:attr w:name="IsROCDate" w:val="False"/>
          <w:attr w:name="IsLunarDate" w:val="False"/>
          <w:attr w:name="Day" w:val="30"/>
          <w:attr w:name="Month" w:val="12"/>
          <w:attr w:name="Year" w:val="1899"/>
        </w:smartTagPr>
        <w:r w:rsidRPr="00596EDB">
          <w:rPr>
            <w:rFonts w:hint="eastAsia"/>
          </w:rPr>
          <w:t>A.3.1</w:t>
        </w:r>
      </w:smartTag>
      <w:r w:rsidRPr="00596EDB">
        <w:rPr>
          <w:rFonts w:hint="eastAsia"/>
        </w:rPr>
        <w:t>、A.3.4、A.3.6、A.3.7条</w:t>
      </w:r>
      <w:r>
        <w:rPr>
          <w:rFonts w:hint="eastAsia"/>
        </w:rPr>
        <w:t>为入厂检验项目。</w:t>
      </w:r>
      <w:r w:rsidRPr="00662761">
        <w:t>正常供货期间，</w:t>
      </w:r>
      <w:r w:rsidRPr="00662761">
        <w:rPr>
          <w:rFonts w:hint="eastAsia"/>
        </w:rPr>
        <w:t>每批产品</w:t>
      </w:r>
      <w:r>
        <w:rPr>
          <w:rFonts w:hint="eastAsia"/>
        </w:rPr>
        <w:t>任意抽取3只进行单项判定。同一只桶中有一项不合格，则该产品为不合格。一批产品中有两只及以上桶不合格时，则该批产品为不合格。</w:t>
      </w:r>
    </w:p>
    <w:p w:rsidR="00B35A55" w:rsidRPr="00DE3ECF" w:rsidRDefault="00B35A55" w:rsidP="00DE3ECF">
      <w:pPr>
        <w:pStyle w:val="afa"/>
        <w:spacing w:before="156" w:after="156"/>
      </w:pPr>
      <w:r w:rsidRPr="00DE3ECF">
        <w:rPr>
          <w:rFonts w:hint="eastAsia"/>
        </w:rPr>
        <w:t>型式检验</w:t>
      </w:r>
    </w:p>
    <w:p w:rsidR="00B35A55" w:rsidRPr="00DE3ECF" w:rsidRDefault="00B35A55" w:rsidP="006F7E4D">
      <w:pPr>
        <w:pStyle w:val="affff2"/>
      </w:pPr>
      <w:r w:rsidRPr="00DE3ECF">
        <w:rPr>
          <w:rFonts w:hint="eastAsia"/>
        </w:rPr>
        <w:t>本</w:t>
      </w:r>
      <w:proofErr w:type="gramStart"/>
      <w:r w:rsidRPr="00DE3ECF">
        <w:rPr>
          <w:rFonts w:hint="eastAsia"/>
        </w:rPr>
        <w:t>附录第</w:t>
      </w:r>
      <w:proofErr w:type="gramEnd"/>
      <w:r w:rsidRPr="00DE3ECF">
        <w:rPr>
          <w:rFonts w:hint="eastAsia"/>
        </w:rPr>
        <w:t>A.3章技术要求规定的所有检验项目为型式检验项目，供方每半年提供一次国家认可的检验机构出具的型式检验报告</w:t>
      </w:r>
      <w:r w:rsidRPr="00DE3ECF">
        <w:t>。</w:t>
      </w:r>
      <w:r w:rsidRPr="00DE3ECF">
        <w:rPr>
          <w:rFonts w:hint="eastAsia"/>
        </w:rPr>
        <w:t>有下列情况之一者，应进行型式检验：</w:t>
      </w:r>
    </w:p>
    <w:p w:rsidR="00B35A55" w:rsidRPr="00DE3ECF" w:rsidRDefault="00B35A55" w:rsidP="00DE3ECF">
      <w:pPr>
        <w:pStyle w:val="af0"/>
      </w:pPr>
      <w:r w:rsidRPr="00DE3ECF">
        <w:rPr>
          <w:rFonts w:hint="eastAsia"/>
        </w:rPr>
        <w:t>新产品投产的鉴定；</w:t>
      </w:r>
    </w:p>
    <w:p w:rsidR="00B35A55" w:rsidRPr="00DE3ECF" w:rsidRDefault="00B35A55" w:rsidP="00DE3ECF">
      <w:pPr>
        <w:pStyle w:val="af0"/>
      </w:pPr>
      <w:r w:rsidRPr="00DE3ECF">
        <w:rPr>
          <w:rFonts w:hint="eastAsia"/>
        </w:rPr>
        <w:t>产品结构、原材料有较大改变时；</w:t>
      </w:r>
    </w:p>
    <w:p w:rsidR="00B35A55" w:rsidRPr="00DE3ECF" w:rsidRDefault="00B35A55" w:rsidP="00DE3ECF">
      <w:pPr>
        <w:pStyle w:val="af0"/>
      </w:pPr>
      <w:r w:rsidRPr="00DE3ECF">
        <w:rPr>
          <w:rFonts w:hint="eastAsia"/>
        </w:rPr>
        <w:t>生产工艺、设备有较大变动，可能影响产品性能时；</w:t>
      </w:r>
    </w:p>
    <w:p w:rsidR="00B35A55" w:rsidRPr="00DE3ECF" w:rsidRDefault="00B35A55" w:rsidP="00DE3ECF">
      <w:pPr>
        <w:pStyle w:val="af0"/>
      </w:pPr>
      <w:r w:rsidRPr="00DE3ECF">
        <w:rPr>
          <w:rFonts w:hint="eastAsia"/>
        </w:rPr>
        <w:t>检验结果与上次检验有较大差异时；</w:t>
      </w:r>
    </w:p>
    <w:p w:rsidR="00B35A55" w:rsidRPr="00DE3ECF" w:rsidRDefault="00B35A55" w:rsidP="00DE3ECF">
      <w:pPr>
        <w:pStyle w:val="af0"/>
      </w:pPr>
      <w:r w:rsidRPr="00DE3ECF">
        <w:rPr>
          <w:rFonts w:hint="eastAsia"/>
        </w:rPr>
        <w:t>国家质量监督机构或用户提出要求时。</w:t>
      </w:r>
    </w:p>
    <w:p w:rsidR="00B35A55" w:rsidRPr="006F7E4D" w:rsidRDefault="00B35A55" w:rsidP="006F7E4D">
      <w:pPr>
        <w:pStyle w:val="affff2"/>
      </w:pPr>
      <w:r w:rsidRPr="006F7E4D">
        <w:rPr>
          <w:rFonts w:hint="eastAsia"/>
        </w:rPr>
        <w:t>抽样与判定</w:t>
      </w:r>
    </w:p>
    <w:p w:rsidR="00B35A55" w:rsidRPr="00517FB0" w:rsidRDefault="00B35A55" w:rsidP="00B35A55">
      <w:pPr>
        <w:pStyle w:val="aff6"/>
        <w:rPr>
          <w:rFonts w:hAnsi="宋体"/>
        </w:rPr>
      </w:pPr>
      <w:r w:rsidRPr="00517FB0">
        <w:rPr>
          <w:rFonts w:hAnsi="宋体" w:hint="eastAsia"/>
        </w:rPr>
        <w:t>钢桶的抽样</w:t>
      </w:r>
      <w:r>
        <w:rPr>
          <w:rFonts w:hAnsi="宋体" w:hint="eastAsia"/>
        </w:rPr>
        <w:t>与</w:t>
      </w:r>
      <w:r w:rsidRPr="00517FB0">
        <w:rPr>
          <w:rFonts w:hAnsi="宋体" w:hint="eastAsia"/>
        </w:rPr>
        <w:t>判定</w:t>
      </w:r>
      <w:r>
        <w:rPr>
          <w:rFonts w:hAnsi="宋体" w:hint="eastAsia"/>
        </w:rPr>
        <w:t>规则</w:t>
      </w:r>
      <w:r w:rsidRPr="00517FB0">
        <w:rPr>
          <w:rFonts w:hAnsi="宋体" w:hint="eastAsia"/>
        </w:rPr>
        <w:t>按表A</w:t>
      </w:r>
      <w:r>
        <w:rPr>
          <w:rFonts w:hAnsi="宋体" w:hint="eastAsia"/>
        </w:rPr>
        <w:t>.</w:t>
      </w:r>
      <w:r w:rsidR="00DE3ECF">
        <w:rPr>
          <w:rFonts w:hAnsi="宋体" w:hint="eastAsia"/>
        </w:rPr>
        <w:t>5</w:t>
      </w:r>
      <w:r w:rsidRPr="00517FB0">
        <w:rPr>
          <w:rFonts w:hAnsi="宋体" w:hint="eastAsia"/>
        </w:rPr>
        <w:t>执行</w:t>
      </w:r>
      <w:r>
        <w:rPr>
          <w:rFonts w:hAnsi="宋体" w:hint="eastAsia"/>
        </w:rPr>
        <w:t>。</w:t>
      </w:r>
    </w:p>
    <w:p w:rsidR="00DE3ECF" w:rsidRDefault="00B35A55" w:rsidP="00DE3ECF">
      <w:pPr>
        <w:pStyle w:val="af6"/>
        <w:spacing w:before="156" w:after="156"/>
      </w:pPr>
      <w:r w:rsidRPr="001471DB">
        <w:rPr>
          <w:rFonts w:hint="eastAsia"/>
          <w:color w:val="000000"/>
        </w:rPr>
        <w:t>钢</w:t>
      </w:r>
      <w:r w:rsidRPr="0021093A">
        <w:rPr>
          <w:rFonts w:hint="eastAsia"/>
        </w:rPr>
        <w:t>桶</w:t>
      </w:r>
      <w:r>
        <w:rPr>
          <w:rFonts w:hint="eastAsia"/>
        </w:rPr>
        <w:t>的</w:t>
      </w:r>
      <w:r w:rsidRPr="0021093A">
        <w:rPr>
          <w:rFonts w:hint="eastAsia"/>
        </w:rPr>
        <w:t>抽样</w:t>
      </w:r>
      <w:r>
        <w:rPr>
          <w:rFonts w:hint="eastAsia"/>
        </w:rPr>
        <w:t>与</w:t>
      </w:r>
      <w:r w:rsidRPr="0021093A">
        <w:rPr>
          <w:rFonts w:hint="eastAsia"/>
        </w:rPr>
        <w:t>判定规则</w:t>
      </w:r>
      <w:r>
        <w:rPr>
          <w:rFonts w:hint="eastAsia"/>
        </w:rPr>
        <w:t xml:space="preserve"> </w:t>
      </w:r>
    </w:p>
    <w:p w:rsidR="00837F90" w:rsidRPr="00837F90" w:rsidRDefault="00837F90" w:rsidP="00837F90">
      <w:pPr>
        <w:pStyle w:val="aff6"/>
        <w:ind w:firstLine="360"/>
        <w:jc w:val="right"/>
        <w:rPr>
          <w:sz w:val="18"/>
          <w:szCs w:val="18"/>
        </w:rPr>
      </w:pPr>
      <w:r w:rsidRPr="00837F90">
        <w:rPr>
          <w:rFonts w:hint="eastAsia"/>
          <w:sz w:val="18"/>
          <w:szCs w:val="18"/>
        </w:rPr>
        <w:t>单位为只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1"/>
        <w:gridCol w:w="1244"/>
        <w:gridCol w:w="1370"/>
        <w:gridCol w:w="1181"/>
        <w:gridCol w:w="1219"/>
        <w:gridCol w:w="1349"/>
        <w:gridCol w:w="1646"/>
      </w:tblGrid>
      <w:tr w:rsidR="00B35A55" w:rsidRPr="00CD3DB6">
        <w:trPr>
          <w:trHeight w:val="369"/>
        </w:trPr>
        <w:tc>
          <w:tcPr>
            <w:tcW w:w="815" w:type="pct"/>
            <w:vMerge w:val="restart"/>
            <w:vAlign w:val="center"/>
          </w:tcPr>
          <w:p w:rsidR="00B35A55" w:rsidRPr="00CD3DB6" w:rsidRDefault="0058045B" w:rsidP="004166DC">
            <w:pPr>
              <w:jc w:val="center"/>
              <w:rPr>
                <w:rFonts w:ascii="宋体" w:hAnsi="宋体"/>
                <w:sz w:val="18"/>
                <w:szCs w:val="18"/>
              </w:rPr>
            </w:pPr>
            <w:r>
              <w:rPr>
                <w:rFonts w:ascii="宋体" w:hAnsi="宋体" w:hint="eastAsia"/>
                <w:sz w:val="18"/>
                <w:szCs w:val="18"/>
              </w:rPr>
              <w:t>桶数</w:t>
            </w:r>
          </w:p>
        </w:tc>
        <w:tc>
          <w:tcPr>
            <w:tcW w:w="1983" w:type="pct"/>
            <w:gridSpan w:val="3"/>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第一次</w:t>
            </w:r>
          </w:p>
        </w:tc>
        <w:tc>
          <w:tcPr>
            <w:tcW w:w="2203" w:type="pct"/>
            <w:gridSpan w:val="3"/>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第二次</w:t>
            </w:r>
          </w:p>
        </w:tc>
      </w:tr>
      <w:tr w:rsidR="00B35A55" w:rsidRPr="00CD3DB6">
        <w:trPr>
          <w:trHeight w:val="369"/>
        </w:trPr>
        <w:tc>
          <w:tcPr>
            <w:tcW w:w="815" w:type="pct"/>
            <w:vMerge/>
            <w:vAlign w:val="center"/>
          </w:tcPr>
          <w:p w:rsidR="00B35A55" w:rsidRPr="00CD3DB6" w:rsidRDefault="00B35A55" w:rsidP="004166DC">
            <w:pPr>
              <w:jc w:val="center"/>
              <w:rPr>
                <w:rFonts w:ascii="宋体" w:hAnsi="宋体"/>
                <w:sz w:val="18"/>
                <w:szCs w:val="18"/>
              </w:rPr>
            </w:pPr>
          </w:p>
        </w:tc>
        <w:tc>
          <w:tcPr>
            <w:tcW w:w="650"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抽样数</w:t>
            </w:r>
          </w:p>
        </w:tc>
        <w:tc>
          <w:tcPr>
            <w:tcW w:w="716"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接收数</w:t>
            </w:r>
          </w:p>
          <w:p w:rsidR="00B35A55" w:rsidRPr="00CD3DB6" w:rsidRDefault="00B35A55" w:rsidP="004166DC">
            <w:pPr>
              <w:jc w:val="center"/>
              <w:rPr>
                <w:rFonts w:ascii="宋体" w:hAnsi="宋体"/>
                <w:sz w:val="18"/>
                <w:szCs w:val="18"/>
              </w:rPr>
            </w:pPr>
            <w:r w:rsidRPr="00CD3DB6">
              <w:rPr>
                <w:rFonts w:ascii="宋体" w:hAnsi="宋体" w:hint="eastAsia"/>
                <w:sz w:val="18"/>
                <w:szCs w:val="18"/>
              </w:rPr>
              <w:t>Ac</w:t>
            </w:r>
          </w:p>
        </w:tc>
        <w:tc>
          <w:tcPr>
            <w:tcW w:w="617"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拒收数</w:t>
            </w:r>
          </w:p>
          <w:p w:rsidR="00B35A55" w:rsidRPr="00CD3DB6" w:rsidRDefault="00B35A55" w:rsidP="004166DC">
            <w:pPr>
              <w:jc w:val="center"/>
              <w:rPr>
                <w:rFonts w:ascii="宋体" w:hAnsi="宋体"/>
                <w:sz w:val="18"/>
                <w:szCs w:val="18"/>
              </w:rPr>
            </w:pPr>
            <w:proofErr w:type="spellStart"/>
            <w:r w:rsidRPr="00CD3DB6">
              <w:rPr>
                <w:rFonts w:ascii="宋体" w:hAnsi="宋体" w:hint="eastAsia"/>
                <w:sz w:val="18"/>
                <w:szCs w:val="18"/>
              </w:rPr>
              <w:t>Rc</w:t>
            </w:r>
            <w:proofErr w:type="spellEnd"/>
          </w:p>
        </w:tc>
        <w:tc>
          <w:tcPr>
            <w:tcW w:w="637"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抽样数</w:t>
            </w:r>
          </w:p>
        </w:tc>
        <w:tc>
          <w:tcPr>
            <w:tcW w:w="705"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接收数</w:t>
            </w:r>
          </w:p>
          <w:p w:rsidR="00B35A55" w:rsidRPr="00CD3DB6" w:rsidRDefault="00B35A55" w:rsidP="004166DC">
            <w:pPr>
              <w:jc w:val="center"/>
              <w:rPr>
                <w:rFonts w:ascii="宋体" w:hAnsi="宋体"/>
                <w:sz w:val="18"/>
                <w:szCs w:val="18"/>
              </w:rPr>
            </w:pPr>
            <w:r w:rsidRPr="00CD3DB6">
              <w:rPr>
                <w:rFonts w:ascii="宋体" w:hAnsi="宋体" w:hint="eastAsia"/>
                <w:sz w:val="18"/>
                <w:szCs w:val="18"/>
              </w:rPr>
              <w:t>Ac</w:t>
            </w:r>
          </w:p>
        </w:tc>
        <w:tc>
          <w:tcPr>
            <w:tcW w:w="861"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拒收数</w:t>
            </w:r>
          </w:p>
          <w:p w:rsidR="00B35A55" w:rsidRPr="00CD3DB6" w:rsidRDefault="00B35A55" w:rsidP="004166DC">
            <w:pPr>
              <w:jc w:val="center"/>
              <w:rPr>
                <w:rFonts w:ascii="宋体" w:hAnsi="宋体"/>
                <w:sz w:val="18"/>
                <w:szCs w:val="18"/>
              </w:rPr>
            </w:pPr>
            <w:proofErr w:type="spellStart"/>
            <w:r w:rsidRPr="00CD3DB6">
              <w:rPr>
                <w:rFonts w:ascii="宋体" w:hAnsi="宋体" w:hint="eastAsia"/>
                <w:sz w:val="18"/>
                <w:szCs w:val="18"/>
              </w:rPr>
              <w:t>Rc</w:t>
            </w:r>
            <w:proofErr w:type="spellEnd"/>
          </w:p>
        </w:tc>
      </w:tr>
      <w:tr w:rsidR="00B35A55" w:rsidRPr="00CD3DB6">
        <w:trPr>
          <w:trHeight w:val="369"/>
        </w:trPr>
        <w:tc>
          <w:tcPr>
            <w:tcW w:w="815" w:type="pct"/>
            <w:shd w:val="clear" w:color="auto" w:fill="auto"/>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＜500</w:t>
            </w:r>
          </w:p>
        </w:tc>
        <w:tc>
          <w:tcPr>
            <w:tcW w:w="650"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3</w:t>
            </w:r>
          </w:p>
        </w:tc>
        <w:tc>
          <w:tcPr>
            <w:tcW w:w="716"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0</w:t>
            </w:r>
          </w:p>
        </w:tc>
        <w:tc>
          <w:tcPr>
            <w:tcW w:w="617"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1</w:t>
            </w:r>
          </w:p>
        </w:tc>
        <w:tc>
          <w:tcPr>
            <w:tcW w:w="637"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3（6）</w:t>
            </w:r>
          </w:p>
        </w:tc>
        <w:tc>
          <w:tcPr>
            <w:tcW w:w="705"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1</w:t>
            </w:r>
          </w:p>
        </w:tc>
        <w:tc>
          <w:tcPr>
            <w:tcW w:w="861" w:type="pct"/>
            <w:vAlign w:val="center"/>
          </w:tcPr>
          <w:p w:rsidR="00B35A55" w:rsidRPr="00CD3DB6" w:rsidRDefault="00B35A55" w:rsidP="004166DC">
            <w:pPr>
              <w:jc w:val="center"/>
              <w:rPr>
                <w:rFonts w:ascii="宋体" w:hAnsi="宋体"/>
                <w:sz w:val="18"/>
                <w:szCs w:val="18"/>
              </w:rPr>
            </w:pPr>
            <w:r w:rsidRPr="00CD3DB6">
              <w:rPr>
                <w:rFonts w:ascii="宋体" w:hAnsi="宋体" w:hint="eastAsia"/>
                <w:sz w:val="18"/>
                <w:szCs w:val="18"/>
              </w:rPr>
              <w:t>2</w:t>
            </w:r>
          </w:p>
        </w:tc>
      </w:tr>
    </w:tbl>
    <w:p w:rsidR="00B35A55" w:rsidRPr="00DE3ECF" w:rsidRDefault="00B35A55" w:rsidP="00DE3ECF">
      <w:pPr>
        <w:pStyle w:val="af9"/>
        <w:spacing w:before="312" w:after="312"/>
      </w:pPr>
      <w:r w:rsidRPr="00DE3ECF">
        <w:rPr>
          <w:rFonts w:hint="eastAsia"/>
        </w:rPr>
        <w:t>标志、包装、运输和贮存</w:t>
      </w:r>
    </w:p>
    <w:p w:rsidR="00B35A55" w:rsidRPr="00DE3ECF" w:rsidRDefault="00B35A55" w:rsidP="00DE3ECF">
      <w:pPr>
        <w:pStyle w:val="affff8"/>
      </w:pPr>
      <w:r w:rsidRPr="00DE3ECF">
        <w:rPr>
          <w:rFonts w:hint="eastAsia"/>
        </w:rPr>
        <w:t>应在桶盖上规定位置粘贴生产合格证。</w:t>
      </w:r>
    </w:p>
    <w:p w:rsidR="00B35A55" w:rsidRPr="00DE3ECF" w:rsidRDefault="00B35A55" w:rsidP="00DE3ECF">
      <w:pPr>
        <w:pStyle w:val="affff8"/>
      </w:pPr>
      <w:r w:rsidRPr="00DE3ECF">
        <w:rPr>
          <w:rFonts w:hint="eastAsia"/>
        </w:rPr>
        <w:t>运输中应避免摔跌，避免与坚硬、锐利物碰撞，防淋、防踏。</w:t>
      </w:r>
    </w:p>
    <w:p w:rsidR="00B35A55" w:rsidRPr="004A0236" w:rsidRDefault="00B35A55" w:rsidP="004A0236">
      <w:pPr>
        <w:pStyle w:val="affff8"/>
      </w:pPr>
      <w:r w:rsidRPr="00DE3ECF">
        <w:rPr>
          <w:rFonts w:hint="eastAsia"/>
        </w:rPr>
        <w:t>应在室内储存，避免暴晒、雨淋。贮存期为自生产之日起12个月。</w:t>
      </w:r>
    </w:p>
    <w:p w:rsidR="00B35A55" w:rsidRPr="00B35A55" w:rsidRDefault="00B35A55" w:rsidP="00B35A55">
      <w:pPr>
        <w:pStyle w:val="aa"/>
      </w:pPr>
    </w:p>
    <w:p w:rsidR="00B35A55" w:rsidRDefault="00B35A55" w:rsidP="00B35A55">
      <w:pPr>
        <w:pStyle w:val="af5"/>
      </w:pPr>
    </w:p>
    <w:p w:rsidR="00B35A55" w:rsidRDefault="00B35A55" w:rsidP="00B35A55">
      <w:pPr>
        <w:pStyle w:val="af8"/>
      </w:pPr>
      <w:r>
        <w:br/>
      </w:r>
      <w:r>
        <w:rPr>
          <w:rFonts w:hint="eastAsia"/>
        </w:rPr>
        <w:t>（规范性附录）</w:t>
      </w:r>
      <w:r>
        <w:br/>
      </w:r>
      <w:r>
        <w:rPr>
          <w:rFonts w:hint="eastAsia"/>
          <w:kern w:val="2"/>
        </w:rPr>
        <w:t>聚丙烯注塑</w:t>
      </w:r>
      <w:r>
        <w:rPr>
          <w:rFonts w:hint="eastAsia"/>
        </w:rPr>
        <w:t>桶</w:t>
      </w:r>
    </w:p>
    <w:p w:rsidR="00B35A55" w:rsidRPr="00AF2900" w:rsidRDefault="00B35A55" w:rsidP="00AF2900">
      <w:pPr>
        <w:pStyle w:val="af9"/>
        <w:spacing w:before="312" w:after="312"/>
      </w:pPr>
      <w:r w:rsidRPr="00AF2900">
        <w:rPr>
          <w:rFonts w:hint="eastAsia"/>
        </w:rPr>
        <w:t>范围</w:t>
      </w:r>
    </w:p>
    <w:p w:rsidR="00B35A55" w:rsidRPr="00596EDB" w:rsidRDefault="00B35A55" w:rsidP="00B35A55">
      <w:pPr>
        <w:pStyle w:val="aff6"/>
      </w:pPr>
      <w:r w:rsidRPr="00A417C9">
        <w:t>本</w:t>
      </w:r>
      <w:r w:rsidRPr="00596EDB">
        <w:rPr>
          <w:rFonts w:hint="eastAsia"/>
        </w:rPr>
        <w:t>附录</w:t>
      </w:r>
      <w:r w:rsidRPr="00596EDB">
        <w:t>规定了以聚丙烯树脂为主要原料，适量加入聚乙烯树脂、色母、抗静电剂等助剂，经注射成型制成</w:t>
      </w:r>
      <w:r w:rsidRPr="00596EDB">
        <w:rPr>
          <w:rFonts w:hint="eastAsia"/>
        </w:rPr>
        <w:t>，</w:t>
      </w:r>
      <w:r w:rsidRPr="00AF55D9">
        <w:rPr>
          <w:rFonts w:hint="eastAsia"/>
        </w:rPr>
        <w:t>包括</w:t>
      </w:r>
      <w:smartTag w:uri="urn:schemas-microsoft-com:office:smarttags" w:element="chmetcnv">
        <w:smartTagPr>
          <w:attr w:name="TCSC" w:val="0"/>
          <w:attr w:name="NumberType" w:val="1"/>
          <w:attr w:name="Negative" w:val="False"/>
          <w:attr w:name="HasSpace" w:val="False"/>
          <w:attr w:name="SourceValue" w:val="1"/>
          <w:attr w:name="UnitName" w:val="l"/>
        </w:smartTagPr>
        <w:r w:rsidR="004A0236" w:rsidRPr="00AF55D9">
          <w:t>1L</w:t>
        </w:r>
      </w:smartTag>
      <w:r w:rsidR="004A0236" w:rsidRPr="00AF55D9">
        <w:t>、</w:t>
      </w:r>
      <w:smartTag w:uri="urn:schemas-microsoft-com:office:smarttags" w:element="chmetcnv">
        <w:smartTagPr>
          <w:attr w:name="TCSC" w:val="0"/>
          <w:attr w:name="NumberType" w:val="1"/>
          <w:attr w:name="Negative" w:val="False"/>
          <w:attr w:name="HasSpace" w:val="False"/>
          <w:attr w:name="SourceValue" w:val="6"/>
          <w:attr w:name="UnitName" w:val="l"/>
        </w:smartTagPr>
        <w:r w:rsidR="004A0236" w:rsidRPr="00AF55D9">
          <w:rPr>
            <w:rFonts w:hint="eastAsia"/>
          </w:rPr>
          <w:t>6</w:t>
        </w:r>
        <w:r w:rsidR="004A0236" w:rsidRPr="00AF55D9">
          <w:t>L</w:t>
        </w:r>
      </w:smartTag>
      <w:r w:rsidR="004A0236" w:rsidRPr="00AF55D9">
        <w:t>、</w:t>
      </w:r>
      <w:smartTag w:uri="urn:schemas-microsoft-com:office:smarttags" w:element="chmetcnv">
        <w:smartTagPr>
          <w:attr w:name="TCSC" w:val="0"/>
          <w:attr w:name="NumberType" w:val="1"/>
          <w:attr w:name="Negative" w:val="False"/>
          <w:attr w:name="HasSpace" w:val="False"/>
          <w:attr w:name="SourceValue" w:val="10"/>
          <w:attr w:name="UnitName" w:val="l"/>
        </w:smartTagPr>
        <w:r w:rsidRPr="00AF55D9">
          <w:t>10L</w:t>
        </w:r>
      </w:smartTag>
      <w:r w:rsidRPr="00AF55D9">
        <w:t>、</w:t>
      </w:r>
      <w:smartTag w:uri="urn:schemas-microsoft-com:office:smarttags" w:element="chmetcnv">
        <w:smartTagPr>
          <w:attr w:name="TCSC" w:val="0"/>
          <w:attr w:name="NumberType" w:val="1"/>
          <w:attr w:name="Negative" w:val="False"/>
          <w:attr w:name="HasSpace" w:val="False"/>
          <w:attr w:name="SourceValue" w:val="16"/>
          <w:attr w:name="UnitName" w:val="l"/>
        </w:smartTagPr>
        <w:r w:rsidRPr="00AF55D9">
          <w:t>1</w:t>
        </w:r>
        <w:r w:rsidRPr="00AF55D9">
          <w:rPr>
            <w:rFonts w:hint="eastAsia"/>
          </w:rPr>
          <w:t>6</w:t>
        </w:r>
        <w:r w:rsidRPr="00AF55D9">
          <w:t>L</w:t>
        </w:r>
      </w:smartTag>
      <w:r w:rsidRPr="00AF55D9">
        <w:t>、</w:t>
      </w:r>
      <w:smartTag w:uri="urn:schemas-microsoft-com:office:smarttags" w:element="chmetcnv">
        <w:smartTagPr>
          <w:attr w:name="TCSC" w:val="0"/>
          <w:attr w:name="NumberType" w:val="1"/>
          <w:attr w:name="Negative" w:val="False"/>
          <w:attr w:name="HasSpace" w:val="False"/>
          <w:attr w:name="SourceValue" w:val="18"/>
          <w:attr w:name="UnitName" w:val="l"/>
        </w:smartTagPr>
        <w:r w:rsidRPr="00AF55D9">
          <w:rPr>
            <w:rFonts w:hint="eastAsia"/>
          </w:rPr>
          <w:t>18L</w:t>
        </w:r>
      </w:smartTag>
      <w:r w:rsidRPr="00AF55D9">
        <w:rPr>
          <w:rFonts w:hint="eastAsia"/>
        </w:rPr>
        <w:t>、</w:t>
      </w:r>
      <w:smartTag w:uri="urn:schemas-microsoft-com:office:smarttags" w:element="chmetcnv">
        <w:smartTagPr>
          <w:attr w:name="TCSC" w:val="0"/>
          <w:attr w:name="NumberType" w:val="1"/>
          <w:attr w:name="Negative" w:val="False"/>
          <w:attr w:name="HasSpace" w:val="False"/>
          <w:attr w:name="SourceValue" w:val="20"/>
          <w:attr w:name="UnitName" w:val="l"/>
        </w:smartTagPr>
        <w:r w:rsidRPr="00AF55D9">
          <w:rPr>
            <w:rFonts w:hint="eastAsia"/>
          </w:rPr>
          <w:t>20L</w:t>
        </w:r>
      </w:smartTag>
      <w:r w:rsidRPr="00AF55D9">
        <w:t>共</w:t>
      </w:r>
      <w:r w:rsidR="004A0236" w:rsidRPr="00AF55D9">
        <w:rPr>
          <w:rFonts w:hint="eastAsia"/>
        </w:rPr>
        <w:t>六</w:t>
      </w:r>
      <w:r w:rsidRPr="00AF55D9">
        <w:t>种</w:t>
      </w:r>
      <w:r w:rsidRPr="00AF55D9">
        <w:rPr>
          <w:rFonts w:hint="eastAsia"/>
        </w:rPr>
        <w:t>规格的聚丙烯</w:t>
      </w:r>
      <w:r w:rsidRPr="00AF55D9">
        <w:t>注塑</w:t>
      </w:r>
      <w:r w:rsidRPr="00AF55D9">
        <w:rPr>
          <w:rFonts w:hint="eastAsia"/>
        </w:rPr>
        <w:t>包装桶</w:t>
      </w:r>
      <w:r w:rsidRPr="00AF55D9">
        <w:t>的技术要求、试验方法、检验规则、标志、包装、运输及贮存等要求。</w:t>
      </w:r>
    </w:p>
    <w:p w:rsidR="00B35A55" w:rsidRPr="00440460" w:rsidRDefault="00B35A55" w:rsidP="00B35A55">
      <w:pPr>
        <w:pStyle w:val="aff6"/>
        <w:rPr>
          <w:color w:val="FF0000"/>
        </w:rPr>
      </w:pPr>
      <w:r w:rsidRPr="00596EDB">
        <w:rPr>
          <w:rFonts w:hint="eastAsia"/>
        </w:rPr>
        <w:t>本附录</w:t>
      </w:r>
      <w:r w:rsidRPr="00596EDB">
        <w:rPr>
          <w:rFonts w:hAnsi="宋体" w:cs="宋体"/>
          <w:szCs w:val="21"/>
        </w:rPr>
        <w:t>适用于</w:t>
      </w:r>
      <w:r w:rsidRPr="00596EDB">
        <w:rPr>
          <w:rFonts w:hAnsi="宋体" w:cs="宋体" w:hint="eastAsia"/>
          <w:szCs w:val="21"/>
        </w:rPr>
        <w:t>使用</w:t>
      </w:r>
      <w:r w:rsidRPr="00596EDB">
        <w:rPr>
          <w:rFonts w:hint="eastAsia"/>
          <w:color w:val="000000"/>
        </w:rPr>
        <w:t>“昆仑”商标的</w:t>
      </w:r>
      <w:r w:rsidRPr="00596EDB">
        <w:rPr>
          <w:rFonts w:hint="eastAsia"/>
        </w:rPr>
        <w:t>润滑油、润滑脂产品</w:t>
      </w:r>
      <w:r w:rsidRPr="00596EDB">
        <w:rPr>
          <w:rFonts w:hAnsi="宋体" w:cs="宋体"/>
          <w:szCs w:val="21"/>
        </w:rPr>
        <w:t>包装用</w:t>
      </w:r>
      <w:r w:rsidRPr="00596EDB">
        <w:t>注塑</w:t>
      </w:r>
      <w:r w:rsidRPr="00596EDB">
        <w:rPr>
          <w:rFonts w:hint="eastAsia"/>
        </w:rPr>
        <w:t>桶</w:t>
      </w:r>
      <w:r w:rsidRPr="00596EDB">
        <w:rPr>
          <w:rFonts w:hAnsi="宋体" w:cs="宋体"/>
          <w:szCs w:val="21"/>
        </w:rPr>
        <w:t>。</w:t>
      </w:r>
      <w:r w:rsidRPr="00596EDB">
        <w:rPr>
          <w:rFonts w:hint="eastAsia"/>
        </w:rPr>
        <w:t>其它规格的</w:t>
      </w:r>
      <w:r w:rsidRPr="00596EDB">
        <w:t>注塑</w:t>
      </w:r>
      <w:r w:rsidRPr="00596EDB">
        <w:rPr>
          <w:rFonts w:hint="eastAsia"/>
        </w:rPr>
        <w:t>包装桶可参照本附录执行。</w:t>
      </w:r>
    </w:p>
    <w:p w:rsidR="00B35A55" w:rsidRPr="00AF2900" w:rsidRDefault="00B35A55" w:rsidP="00AF2900">
      <w:pPr>
        <w:pStyle w:val="af9"/>
        <w:spacing w:before="312" w:after="312"/>
      </w:pPr>
      <w:r w:rsidRPr="00AF2900">
        <w:rPr>
          <w:rFonts w:hint="eastAsia"/>
        </w:rPr>
        <w:t>技术要求</w:t>
      </w:r>
    </w:p>
    <w:p w:rsidR="00B35A55" w:rsidRPr="00AF2900" w:rsidRDefault="00B35A55" w:rsidP="00AF2900">
      <w:pPr>
        <w:pStyle w:val="afa"/>
        <w:spacing w:before="156" w:after="156"/>
      </w:pPr>
      <w:r w:rsidRPr="00AF2900">
        <w:rPr>
          <w:rFonts w:hint="eastAsia"/>
        </w:rPr>
        <w:t>外观</w:t>
      </w:r>
    </w:p>
    <w:p w:rsidR="00B35A55" w:rsidRPr="00AF2900" w:rsidRDefault="00B35A55" w:rsidP="002B319E">
      <w:pPr>
        <w:pStyle w:val="afb"/>
        <w:spacing w:before="156" w:after="156"/>
      </w:pPr>
      <w:r w:rsidRPr="00AF2900">
        <w:rPr>
          <w:rFonts w:hint="eastAsia"/>
        </w:rPr>
        <w:t>表面</w:t>
      </w:r>
    </w:p>
    <w:p w:rsidR="00B35A55" w:rsidRPr="00AF2900" w:rsidRDefault="00B35A55" w:rsidP="00AF2900">
      <w:pPr>
        <w:pStyle w:val="affff5"/>
      </w:pPr>
      <w:r w:rsidRPr="00AF2900">
        <w:t>桶内外壁、桶口应平整光洁，废边整修光滑，</w:t>
      </w:r>
      <w:r w:rsidRPr="00AF2900">
        <w:rPr>
          <w:rFonts w:hint="eastAsia"/>
        </w:rPr>
        <w:t>无裂痕</w:t>
      </w:r>
      <w:r w:rsidR="004A0236">
        <w:rPr>
          <w:rFonts w:hint="eastAsia"/>
        </w:rPr>
        <w:t>。</w:t>
      </w:r>
    </w:p>
    <w:p w:rsidR="00B35A55" w:rsidRPr="00AF2900" w:rsidRDefault="00B35A55" w:rsidP="00AF2900">
      <w:pPr>
        <w:pStyle w:val="affff5"/>
      </w:pPr>
      <w:r w:rsidRPr="00AF2900">
        <w:rPr>
          <w:rFonts w:hint="eastAsia"/>
        </w:rPr>
        <w:t>内壁无油污、无水渍，</w:t>
      </w:r>
      <w:r w:rsidRPr="00AF2900">
        <w:t>不允许有冷料痕、银丝，边沿无毛刺</w:t>
      </w:r>
      <w:r w:rsidR="004A0236">
        <w:rPr>
          <w:rFonts w:hint="eastAsia"/>
        </w:rPr>
        <w:t>。</w:t>
      </w:r>
    </w:p>
    <w:p w:rsidR="00B35A55" w:rsidRPr="00AF2900" w:rsidRDefault="00B35A55" w:rsidP="00AF2900">
      <w:pPr>
        <w:pStyle w:val="affff5"/>
      </w:pPr>
      <w:proofErr w:type="gramStart"/>
      <w:r w:rsidRPr="00AF2900">
        <w:rPr>
          <w:rFonts w:hint="eastAsia"/>
        </w:rPr>
        <w:t>注口平整</w:t>
      </w:r>
      <w:proofErr w:type="gramEnd"/>
      <w:r w:rsidRPr="00AF2900">
        <w:rPr>
          <w:rFonts w:hint="eastAsia"/>
        </w:rPr>
        <w:t>，</w:t>
      </w:r>
      <w:r w:rsidRPr="00AF2900">
        <w:t>不允许有</w:t>
      </w:r>
      <w:r w:rsidRPr="00AF2900">
        <w:rPr>
          <w:rFonts w:hint="eastAsia"/>
        </w:rPr>
        <w:t>拉</w:t>
      </w:r>
      <w:r w:rsidRPr="00AF2900">
        <w:t>丝</w:t>
      </w:r>
      <w:r w:rsidRPr="00AF2900">
        <w:rPr>
          <w:rFonts w:hint="eastAsia"/>
        </w:rPr>
        <w:t>，不影响堆码</w:t>
      </w:r>
      <w:r w:rsidR="004A0236">
        <w:rPr>
          <w:rFonts w:hint="eastAsia"/>
        </w:rPr>
        <w:t>。</w:t>
      </w:r>
    </w:p>
    <w:p w:rsidR="00B35A55" w:rsidRPr="00AF2900" w:rsidRDefault="00B35A55" w:rsidP="00AF2900">
      <w:pPr>
        <w:pStyle w:val="affff5"/>
      </w:pPr>
      <w:r w:rsidRPr="00AF2900">
        <w:rPr>
          <w:rFonts w:hint="eastAsia"/>
        </w:rPr>
        <w:t>手柄圆润光滑，</w:t>
      </w:r>
      <w:proofErr w:type="gramStart"/>
      <w:r w:rsidRPr="00AF2900">
        <w:rPr>
          <w:rFonts w:hint="eastAsia"/>
        </w:rPr>
        <w:t>握拿舒适</w:t>
      </w:r>
      <w:proofErr w:type="gramEnd"/>
      <w:r w:rsidRPr="00AF2900">
        <w:rPr>
          <w:rFonts w:hint="eastAsia"/>
        </w:rPr>
        <w:t>，单向旋转顺畅，不允许有毛刺和黑点杂质，金属不允许有锈迹。</w:t>
      </w:r>
    </w:p>
    <w:p w:rsidR="00B35A55" w:rsidRPr="00AF2900" w:rsidRDefault="00B35A55" w:rsidP="00AF2900">
      <w:pPr>
        <w:pStyle w:val="affff5"/>
      </w:pPr>
      <w:r w:rsidRPr="00AF2900">
        <w:rPr>
          <w:rFonts w:hint="eastAsia"/>
        </w:rPr>
        <w:t>其它表面质量要求见表B.1。</w:t>
      </w:r>
    </w:p>
    <w:p w:rsidR="00B35A55" w:rsidRDefault="00B35A55" w:rsidP="00AF2900">
      <w:pPr>
        <w:pStyle w:val="af6"/>
        <w:spacing w:before="156" w:after="156"/>
      </w:pPr>
      <w:r>
        <w:rPr>
          <w:rFonts w:hint="eastAsia"/>
        </w:rPr>
        <w:t>表面</w:t>
      </w:r>
      <w:r w:rsidRPr="00A417C9">
        <w:rPr>
          <w:rFonts w:hint="eastAsia"/>
        </w:rPr>
        <w:t>质量要求</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1"/>
        <w:gridCol w:w="1699"/>
        <w:gridCol w:w="6536"/>
      </w:tblGrid>
      <w:tr w:rsidR="00B35A55" w:rsidRPr="00AF2900">
        <w:trPr>
          <w:trHeight w:val="369"/>
          <w:jc w:val="center"/>
        </w:trPr>
        <w:tc>
          <w:tcPr>
            <w:tcW w:w="1507" w:type="pct"/>
            <w:gridSpan w:val="2"/>
            <w:shd w:val="clear" w:color="auto" w:fill="auto"/>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项  目</w:t>
            </w:r>
          </w:p>
        </w:tc>
        <w:tc>
          <w:tcPr>
            <w:tcW w:w="3493" w:type="pct"/>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质量要求</w:t>
            </w:r>
          </w:p>
        </w:tc>
      </w:tr>
      <w:tr w:rsidR="00B35A55" w:rsidRPr="00AF2900">
        <w:trPr>
          <w:trHeight w:val="369"/>
          <w:jc w:val="center"/>
        </w:trPr>
        <w:tc>
          <w:tcPr>
            <w:tcW w:w="599" w:type="pct"/>
            <w:vMerge w:val="restart"/>
            <w:shd w:val="clear" w:color="auto" w:fill="auto"/>
            <w:vAlign w:val="center"/>
          </w:tcPr>
          <w:p w:rsidR="00B35A55" w:rsidRPr="00AF2900" w:rsidRDefault="00B35A55" w:rsidP="00AF2900">
            <w:pPr>
              <w:pStyle w:val="aff6"/>
              <w:widowControl w:val="0"/>
              <w:ind w:firstLineChars="0" w:firstLine="0"/>
              <w:jc w:val="center"/>
              <w:rPr>
                <w:rFonts w:hAnsi="宋体"/>
                <w:sz w:val="18"/>
                <w:szCs w:val="18"/>
              </w:rPr>
            </w:pPr>
            <w:r w:rsidRPr="00AF2900">
              <w:rPr>
                <w:rFonts w:hAnsi="宋体" w:hint="eastAsia"/>
                <w:sz w:val="18"/>
                <w:szCs w:val="18"/>
              </w:rPr>
              <w:t>黑点杂质</w:t>
            </w:r>
          </w:p>
        </w:tc>
        <w:tc>
          <w:tcPr>
            <w:tcW w:w="908" w:type="pct"/>
            <w:shd w:val="clear" w:color="auto" w:fill="auto"/>
            <w:vAlign w:val="center"/>
          </w:tcPr>
          <w:p w:rsidR="00B35A55" w:rsidRPr="00AF2900" w:rsidRDefault="00B35A55" w:rsidP="00AF2900">
            <w:pPr>
              <w:pStyle w:val="aff6"/>
              <w:widowControl w:val="0"/>
              <w:ind w:firstLineChars="0" w:firstLine="0"/>
              <w:rPr>
                <w:rFonts w:hAnsi="宋体"/>
                <w:sz w:val="18"/>
                <w:szCs w:val="18"/>
              </w:rPr>
            </w:pPr>
            <w:r w:rsidRPr="00AF2900">
              <w:rPr>
                <w:rFonts w:hAnsi="宋体" w:hint="eastAsia"/>
                <w:sz w:val="18"/>
                <w:szCs w:val="18"/>
              </w:rPr>
              <w:t>个数</w:t>
            </w:r>
          </w:p>
        </w:tc>
        <w:tc>
          <w:tcPr>
            <w:tcW w:w="3493" w:type="pct"/>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≤2</w:t>
            </w:r>
          </w:p>
        </w:tc>
      </w:tr>
      <w:tr w:rsidR="00B35A55" w:rsidRPr="00AF2900">
        <w:trPr>
          <w:trHeight w:val="369"/>
          <w:jc w:val="center"/>
        </w:trPr>
        <w:tc>
          <w:tcPr>
            <w:tcW w:w="599" w:type="pct"/>
            <w:vMerge/>
            <w:shd w:val="clear" w:color="auto" w:fill="auto"/>
            <w:vAlign w:val="center"/>
          </w:tcPr>
          <w:p w:rsidR="00B35A55" w:rsidRPr="00AF2900" w:rsidRDefault="00B35A55" w:rsidP="00AF2900">
            <w:pPr>
              <w:pStyle w:val="aff6"/>
              <w:widowControl w:val="0"/>
              <w:ind w:firstLineChars="0" w:firstLine="0"/>
              <w:jc w:val="center"/>
              <w:rPr>
                <w:rFonts w:hAnsi="宋体"/>
                <w:sz w:val="18"/>
                <w:szCs w:val="18"/>
              </w:rPr>
            </w:pPr>
          </w:p>
        </w:tc>
        <w:tc>
          <w:tcPr>
            <w:tcW w:w="908" w:type="pct"/>
            <w:vMerge w:val="restart"/>
            <w:shd w:val="clear" w:color="auto" w:fill="auto"/>
            <w:vAlign w:val="center"/>
          </w:tcPr>
          <w:p w:rsidR="00B35A55" w:rsidRPr="00AF2900" w:rsidRDefault="00B35A55" w:rsidP="00AF2900">
            <w:pPr>
              <w:pStyle w:val="aff6"/>
              <w:widowControl w:val="0"/>
              <w:ind w:firstLineChars="0" w:firstLine="0"/>
              <w:jc w:val="left"/>
              <w:rPr>
                <w:rFonts w:hAnsi="宋体"/>
                <w:sz w:val="18"/>
                <w:szCs w:val="18"/>
              </w:rPr>
            </w:pPr>
            <w:r w:rsidRPr="00AF2900">
              <w:rPr>
                <w:rFonts w:hAnsi="宋体" w:hint="eastAsia"/>
                <w:sz w:val="18"/>
                <w:szCs w:val="18"/>
              </w:rPr>
              <w:t>最大长度</w:t>
            </w:r>
            <w:r w:rsidR="004A0236">
              <w:rPr>
                <w:rFonts w:hAnsi="宋体" w:hint="eastAsia"/>
                <w:sz w:val="18"/>
                <w:szCs w:val="18"/>
              </w:rPr>
              <w:t>（</w:t>
            </w:r>
            <w:r w:rsidRPr="00AF2900">
              <w:rPr>
                <w:rFonts w:hAnsi="宋体" w:hint="eastAsia"/>
                <w:sz w:val="18"/>
                <w:szCs w:val="18"/>
              </w:rPr>
              <w:t>L</w:t>
            </w:r>
            <w:r w:rsidR="004A0236">
              <w:rPr>
                <w:rFonts w:hAnsi="宋体" w:hint="eastAsia"/>
                <w:sz w:val="18"/>
                <w:szCs w:val="18"/>
              </w:rPr>
              <w:t>）/</w:t>
            </w:r>
            <w:r w:rsidRPr="00AF2900">
              <w:rPr>
                <w:rFonts w:hAnsi="宋体" w:hint="eastAsia"/>
                <w:sz w:val="18"/>
                <w:szCs w:val="18"/>
              </w:rPr>
              <w:t>mm</w:t>
            </w:r>
          </w:p>
        </w:tc>
        <w:tc>
          <w:tcPr>
            <w:tcW w:w="3493" w:type="pct"/>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0.2</w:t>
            </w:r>
            <w:r w:rsidR="002B319E">
              <w:rPr>
                <w:rFonts w:ascii="宋体" w:hAnsi="宋体" w:hint="eastAsia"/>
                <w:sz w:val="18"/>
                <w:szCs w:val="18"/>
              </w:rPr>
              <w:t>＜</w:t>
            </w:r>
            <w:r w:rsidRPr="00AF2900">
              <w:rPr>
                <w:rFonts w:ascii="宋体" w:hAnsi="宋体" w:hint="eastAsia"/>
                <w:sz w:val="18"/>
                <w:szCs w:val="18"/>
              </w:rPr>
              <w:t>L≤0.5</w:t>
            </w:r>
          </w:p>
        </w:tc>
      </w:tr>
      <w:tr w:rsidR="00B35A55" w:rsidRPr="00AF2900">
        <w:trPr>
          <w:trHeight w:val="369"/>
          <w:jc w:val="center"/>
        </w:trPr>
        <w:tc>
          <w:tcPr>
            <w:tcW w:w="599" w:type="pct"/>
            <w:vMerge/>
            <w:shd w:val="clear" w:color="auto" w:fill="auto"/>
            <w:vAlign w:val="center"/>
          </w:tcPr>
          <w:p w:rsidR="00B35A55" w:rsidRPr="00AF2900" w:rsidRDefault="00B35A55" w:rsidP="00AF2900">
            <w:pPr>
              <w:pStyle w:val="aff6"/>
              <w:widowControl w:val="0"/>
              <w:ind w:firstLineChars="0" w:firstLine="0"/>
              <w:rPr>
                <w:rFonts w:hAnsi="宋体"/>
                <w:sz w:val="18"/>
                <w:szCs w:val="18"/>
              </w:rPr>
            </w:pPr>
          </w:p>
        </w:tc>
        <w:tc>
          <w:tcPr>
            <w:tcW w:w="908" w:type="pct"/>
            <w:vMerge/>
            <w:shd w:val="clear" w:color="auto" w:fill="auto"/>
            <w:vAlign w:val="center"/>
          </w:tcPr>
          <w:p w:rsidR="00B35A55" w:rsidRPr="00AF2900" w:rsidRDefault="00B35A55" w:rsidP="00AF2900">
            <w:pPr>
              <w:pStyle w:val="aff6"/>
              <w:widowControl w:val="0"/>
              <w:ind w:firstLineChars="0" w:firstLine="0"/>
              <w:rPr>
                <w:rFonts w:hAnsi="宋体"/>
                <w:sz w:val="18"/>
                <w:szCs w:val="18"/>
              </w:rPr>
            </w:pPr>
          </w:p>
        </w:tc>
        <w:tc>
          <w:tcPr>
            <w:tcW w:w="3493" w:type="pct"/>
            <w:vAlign w:val="center"/>
          </w:tcPr>
          <w:p w:rsidR="00B35A55" w:rsidRPr="00AF2900" w:rsidRDefault="00B35A55" w:rsidP="00AF2900">
            <w:pPr>
              <w:pStyle w:val="aff6"/>
              <w:widowControl w:val="0"/>
              <w:ind w:firstLineChars="0" w:firstLine="0"/>
              <w:jc w:val="center"/>
              <w:rPr>
                <w:rFonts w:hAnsi="宋体"/>
                <w:sz w:val="18"/>
                <w:szCs w:val="18"/>
              </w:rPr>
            </w:pPr>
            <w:r w:rsidRPr="00AF2900">
              <w:rPr>
                <w:rFonts w:hAnsi="宋体" w:hint="eastAsia"/>
                <w:sz w:val="18"/>
                <w:szCs w:val="18"/>
              </w:rPr>
              <w:t>L≤0.2不计，分散分布，不影响使用。穿透状杂物不准有。</w:t>
            </w:r>
          </w:p>
        </w:tc>
      </w:tr>
      <w:tr w:rsidR="00B35A55" w:rsidRPr="00AF2900">
        <w:trPr>
          <w:trHeight w:val="369"/>
          <w:jc w:val="center"/>
        </w:trPr>
        <w:tc>
          <w:tcPr>
            <w:tcW w:w="1507" w:type="pct"/>
            <w:gridSpan w:val="2"/>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气泡</w:t>
            </w:r>
          </w:p>
        </w:tc>
        <w:tc>
          <w:tcPr>
            <w:tcW w:w="3493" w:type="pct"/>
            <w:shd w:val="clear" w:color="auto" w:fill="auto"/>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不准有</w:t>
            </w:r>
          </w:p>
        </w:tc>
      </w:tr>
      <w:tr w:rsidR="00B35A55" w:rsidRPr="00AF2900">
        <w:trPr>
          <w:trHeight w:val="369"/>
          <w:jc w:val="center"/>
        </w:trPr>
        <w:tc>
          <w:tcPr>
            <w:tcW w:w="1507" w:type="pct"/>
            <w:gridSpan w:val="2"/>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塑化不良</w:t>
            </w:r>
          </w:p>
        </w:tc>
        <w:tc>
          <w:tcPr>
            <w:tcW w:w="3493" w:type="pct"/>
            <w:shd w:val="clear" w:color="auto" w:fill="auto"/>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不准有</w:t>
            </w:r>
          </w:p>
        </w:tc>
      </w:tr>
      <w:tr w:rsidR="00B35A55" w:rsidRPr="00AF2900">
        <w:trPr>
          <w:trHeight w:val="369"/>
          <w:jc w:val="center"/>
        </w:trPr>
        <w:tc>
          <w:tcPr>
            <w:tcW w:w="1507" w:type="pct"/>
            <w:gridSpan w:val="2"/>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裂缝孔洞</w:t>
            </w:r>
          </w:p>
        </w:tc>
        <w:tc>
          <w:tcPr>
            <w:tcW w:w="3493" w:type="pct"/>
            <w:shd w:val="clear" w:color="auto" w:fill="auto"/>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不准有</w:t>
            </w:r>
          </w:p>
        </w:tc>
      </w:tr>
      <w:tr w:rsidR="00B35A55" w:rsidRPr="00AF2900">
        <w:trPr>
          <w:trHeight w:val="369"/>
          <w:jc w:val="center"/>
        </w:trPr>
        <w:tc>
          <w:tcPr>
            <w:tcW w:w="1507" w:type="pct"/>
            <w:gridSpan w:val="2"/>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变形</w:t>
            </w:r>
          </w:p>
        </w:tc>
        <w:tc>
          <w:tcPr>
            <w:tcW w:w="3493" w:type="pct"/>
            <w:shd w:val="clear" w:color="auto" w:fill="auto"/>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不准有</w:t>
            </w:r>
          </w:p>
        </w:tc>
      </w:tr>
      <w:tr w:rsidR="00B35A55" w:rsidRPr="00AF2900">
        <w:trPr>
          <w:trHeight w:val="369"/>
          <w:jc w:val="center"/>
        </w:trPr>
        <w:tc>
          <w:tcPr>
            <w:tcW w:w="1507" w:type="pct"/>
            <w:gridSpan w:val="2"/>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油污</w:t>
            </w:r>
          </w:p>
        </w:tc>
        <w:tc>
          <w:tcPr>
            <w:tcW w:w="3493" w:type="pct"/>
            <w:shd w:val="clear" w:color="auto" w:fill="auto"/>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不准有</w:t>
            </w:r>
          </w:p>
        </w:tc>
      </w:tr>
      <w:tr w:rsidR="00B35A55" w:rsidRPr="00AF2900">
        <w:trPr>
          <w:trHeight w:val="369"/>
          <w:jc w:val="center"/>
        </w:trPr>
        <w:tc>
          <w:tcPr>
            <w:tcW w:w="1507" w:type="pct"/>
            <w:gridSpan w:val="2"/>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色差</w:t>
            </w:r>
          </w:p>
        </w:tc>
        <w:tc>
          <w:tcPr>
            <w:tcW w:w="3493" w:type="pct"/>
            <w:shd w:val="clear" w:color="auto" w:fill="auto"/>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色泽均匀</w:t>
            </w:r>
          </w:p>
        </w:tc>
      </w:tr>
      <w:tr w:rsidR="00B35A55" w:rsidRPr="00AF2900">
        <w:trPr>
          <w:trHeight w:val="369"/>
          <w:jc w:val="center"/>
        </w:trPr>
        <w:tc>
          <w:tcPr>
            <w:tcW w:w="1507" w:type="pct"/>
            <w:gridSpan w:val="2"/>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擦痕</w:t>
            </w:r>
          </w:p>
        </w:tc>
        <w:tc>
          <w:tcPr>
            <w:tcW w:w="3493" w:type="pct"/>
            <w:shd w:val="clear" w:color="auto" w:fill="auto"/>
            <w:vAlign w:val="center"/>
          </w:tcPr>
          <w:p w:rsidR="00B35A55" w:rsidRPr="00AF2900" w:rsidRDefault="00B35A55" w:rsidP="00AF2900">
            <w:pPr>
              <w:jc w:val="center"/>
              <w:rPr>
                <w:rFonts w:ascii="宋体" w:hAnsi="宋体"/>
                <w:sz w:val="18"/>
                <w:szCs w:val="18"/>
              </w:rPr>
            </w:pPr>
            <w:r w:rsidRPr="00AF2900">
              <w:rPr>
                <w:rFonts w:ascii="宋体" w:hAnsi="宋体" w:hint="eastAsia"/>
                <w:sz w:val="18"/>
                <w:szCs w:val="18"/>
              </w:rPr>
              <w:t>轻度，约小于表面积的2%</w:t>
            </w:r>
          </w:p>
        </w:tc>
      </w:tr>
    </w:tbl>
    <w:p w:rsidR="00B35A55" w:rsidRPr="00AF2900" w:rsidRDefault="00B35A55" w:rsidP="00AF2900">
      <w:pPr>
        <w:pStyle w:val="afb"/>
        <w:spacing w:before="156" w:after="156"/>
      </w:pPr>
      <w:r w:rsidRPr="00AF2900">
        <w:rPr>
          <w:rFonts w:hint="eastAsia"/>
        </w:rPr>
        <w:t>颜色</w:t>
      </w:r>
    </w:p>
    <w:p w:rsidR="00B35A55" w:rsidRPr="00C30AE8" w:rsidRDefault="00B35A55" w:rsidP="00B35A55">
      <w:pPr>
        <w:pStyle w:val="aff6"/>
      </w:pPr>
      <w:r w:rsidRPr="00C30AE8">
        <w:t>颜色为</w:t>
      </w:r>
      <w:r w:rsidRPr="003F4E07">
        <w:rPr>
          <w:rFonts w:hint="eastAsia"/>
          <w:color w:val="000000"/>
        </w:rPr>
        <w:t>使用方</w:t>
      </w:r>
      <w:r w:rsidRPr="00C30AE8">
        <w:t>所指定的颜色</w:t>
      </w:r>
      <w:r>
        <w:rPr>
          <w:rFonts w:hint="eastAsia"/>
        </w:rPr>
        <w:t>，各批次产品色泽应保持一致。</w:t>
      </w:r>
    </w:p>
    <w:p w:rsidR="00B35A55" w:rsidRPr="00AF2900" w:rsidRDefault="00B35A55" w:rsidP="00AF2900">
      <w:pPr>
        <w:pStyle w:val="afb"/>
        <w:spacing w:before="156" w:after="156"/>
      </w:pPr>
      <w:r w:rsidRPr="00AF2900">
        <w:rPr>
          <w:rFonts w:hint="eastAsia"/>
        </w:rPr>
        <w:lastRenderedPageBreak/>
        <w:t>色差</w:t>
      </w:r>
    </w:p>
    <w:p w:rsidR="00B35A55" w:rsidRDefault="00B35A55" w:rsidP="00B35A55">
      <w:pPr>
        <w:pStyle w:val="aff6"/>
      </w:pPr>
      <w:r w:rsidRPr="00A417C9">
        <w:rPr>
          <w:rFonts w:hint="eastAsia"/>
        </w:rPr>
        <w:t>色差包括桶身、桶盖及印刷的色差。产品与标准样品、各批次之间、同批内产品间色差应一致。</w:t>
      </w:r>
    </w:p>
    <w:p w:rsidR="00B35A55" w:rsidRPr="00AF2900" w:rsidRDefault="00B35A55" w:rsidP="00AF2900">
      <w:pPr>
        <w:pStyle w:val="afb"/>
        <w:spacing w:before="156" w:after="156"/>
      </w:pPr>
      <w:r w:rsidRPr="00AF2900">
        <w:t>印刷</w:t>
      </w:r>
    </w:p>
    <w:p w:rsidR="00B35A55" w:rsidRPr="00A417C9" w:rsidRDefault="00B35A55" w:rsidP="00B35A55">
      <w:pPr>
        <w:pStyle w:val="aff6"/>
      </w:pPr>
      <w:r w:rsidRPr="00A417C9">
        <w:t>桶体上印刷的图案、文字应该清</w:t>
      </w:r>
      <w:r>
        <w:rPr>
          <w:rFonts w:hint="eastAsia"/>
        </w:rPr>
        <w:t>晰</w:t>
      </w:r>
      <w:r w:rsidRPr="00A417C9">
        <w:t>、正确，无流挂、无重影现象。</w:t>
      </w:r>
    </w:p>
    <w:p w:rsidR="00B35A55" w:rsidRPr="00AF2900" w:rsidRDefault="00B35A55" w:rsidP="00AF2900">
      <w:pPr>
        <w:pStyle w:val="afa"/>
        <w:spacing w:before="156" w:after="156"/>
      </w:pPr>
      <w:r w:rsidRPr="00AF2900">
        <w:t>容量</w:t>
      </w:r>
      <w:r w:rsidRPr="00AF2900">
        <w:rPr>
          <w:rFonts w:hint="eastAsia"/>
        </w:rPr>
        <w:t>及</w:t>
      </w:r>
      <w:r w:rsidRPr="00AF2900">
        <w:t>偏差</w:t>
      </w:r>
    </w:p>
    <w:p w:rsidR="00B35A55" w:rsidRDefault="00B35A55" w:rsidP="00B35A55">
      <w:pPr>
        <w:pStyle w:val="aff6"/>
      </w:pPr>
      <w:r w:rsidRPr="00A417C9">
        <w:t>实际容量</w:t>
      </w:r>
      <w:r>
        <w:rPr>
          <w:rFonts w:hint="eastAsia"/>
        </w:rPr>
        <w:t>应比</w:t>
      </w:r>
      <w:r w:rsidRPr="00A417C9">
        <w:t>公称容</w:t>
      </w:r>
      <w:r>
        <w:rPr>
          <w:rFonts w:hint="eastAsia"/>
        </w:rPr>
        <w:t>量</w:t>
      </w:r>
      <w:r w:rsidRPr="00BD1C37">
        <w:rPr>
          <w:rFonts w:hint="eastAsia"/>
        </w:rPr>
        <w:t>大</w:t>
      </w:r>
      <w:r w:rsidRPr="00596EDB">
        <w:t>5%</w:t>
      </w:r>
      <w:r>
        <w:rPr>
          <w:rFonts w:hint="eastAsia"/>
        </w:rPr>
        <w:t>。</w:t>
      </w:r>
    </w:p>
    <w:p w:rsidR="00B35A55" w:rsidRPr="00AF2900" w:rsidRDefault="00B35A55" w:rsidP="00AF2900">
      <w:pPr>
        <w:pStyle w:val="afa"/>
        <w:spacing w:before="156" w:after="156"/>
      </w:pPr>
      <w:r w:rsidRPr="00AF2900">
        <w:t>尺寸</w:t>
      </w:r>
      <w:r w:rsidRPr="00AF2900">
        <w:rPr>
          <w:rFonts w:hint="eastAsia"/>
        </w:rPr>
        <w:t>及</w:t>
      </w:r>
      <w:r w:rsidRPr="00AF2900">
        <w:t>偏差</w:t>
      </w:r>
    </w:p>
    <w:p w:rsidR="00B35A55" w:rsidRDefault="00B35A55" w:rsidP="00B35A55">
      <w:pPr>
        <w:pStyle w:val="aff6"/>
      </w:pPr>
      <w:r w:rsidRPr="00A417C9">
        <w:t>尺寸</w:t>
      </w:r>
      <w:r w:rsidRPr="00A417C9">
        <w:rPr>
          <w:rFonts w:hint="eastAsia"/>
        </w:rPr>
        <w:t>及</w:t>
      </w:r>
      <w:r w:rsidRPr="00A417C9">
        <w:t>偏差</w:t>
      </w:r>
      <w:r w:rsidRPr="00A417C9">
        <w:rPr>
          <w:rFonts w:hint="eastAsia"/>
        </w:rPr>
        <w:t>应符合</w:t>
      </w:r>
      <w:r w:rsidRPr="00596EDB">
        <w:rPr>
          <w:rFonts w:hint="eastAsia"/>
        </w:rPr>
        <w:t>表B.2的</w:t>
      </w:r>
      <w:r w:rsidRPr="00A417C9">
        <w:rPr>
          <w:rFonts w:hint="eastAsia"/>
        </w:rPr>
        <w:t>规定</w:t>
      </w:r>
      <w:r>
        <w:rPr>
          <w:rFonts w:hint="eastAsia"/>
        </w:rPr>
        <w:t xml:space="preserve">。 </w:t>
      </w:r>
    </w:p>
    <w:p w:rsidR="00AF2900" w:rsidRPr="00D201A9" w:rsidRDefault="00AF2900" w:rsidP="002B319E">
      <w:pPr>
        <w:pStyle w:val="af6"/>
        <w:spacing w:before="156" w:after="156"/>
      </w:pPr>
      <w:r w:rsidRPr="00407083">
        <w:rPr>
          <w:color w:val="000000"/>
        </w:rPr>
        <w:t>尺寸</w:t>
      </w:r>
      <w:r w:rsidRPr="00407083">
        <w:rPr>
          <w:rFonts w:hint="eastAsia"/>
          <w:color w:val="000000"/>
        </w:rPr>
        <w:t>及</w:t>
      </w:r>
      <w:r w:rsidRPr="00407083">
        <w:rPr>
          <w:color w:val="000000"/>
        </w:rPr>
        <w:t>偏差</w:t>
      </w:r>
    </w:p>
    <w:tbl>
      <w:tblPr>
        <w:tblW w:w="9356" w:type="dxa"/>
        <w:jc w:val="center"/>
        <w:tblLook w:val="0000"/>
      </w:tblPr>
      <w:tblGrid>
        <w:gridCol w:w="419"/>
        <w:gridCol w:w="883"/>
        <w:gridCol w:w="1469"/>
        <w:gridCol w:w="1379"/>
        <w:gridCol w:w="1286"/>
        <w:gridCol w:w="1379"/>
        <w:gridCol w:w="1106"/>
        <w:gridCol w:w="1435"/>
      </w:tblGrid>
      <w:tr w:rsidR="00AF2900" w:rsidRPr="00195055">
        <w:trPr>
          <w:trHeight w:val="369"/>
          <w:jc w:val="center"/>
        </w:trPr>
        <w:tc>
          <w:tcPr>
            <w:tcW w:w="69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2900" w:rsidRPr="00195055" w:rsidRDefault="00AF2900" w:rsidP="0047780F">
            <w:pPr>
              <w:widowControl/>
              <w:jc w:val="center"/>
              <w:rPr>
                <w:rFonts w:ascii="宋体" w:hAnsi="宋体" w:cs="宋体"/>
                <w:kern w:val="0"/>
                <w:sz w:val="18"/>
                <w:szCs w:val="18"/>
              </w:rPr>
            </w:pPr>
            <w:r w:rsidRPr="00195055">
              <w:rPr>
                <w:rFonts w:ascii="宋体" w:hAnsi="宋体" w:cs="宋体" w:hint="eastAsia"/>
                <w:kern w:val="0"/>
                <w:sz w:val="18"/>
                <w:szCs w:val="18"/>
              </w:rPr>
              <w:t>项  目</w:t>
            </w:r>
          </w:p>
        </w:tc>
        <w:tc>
          <w:tcPr>
            <w:tcW w:w="2209" w:type="pct"/>
            <w:gridSpan w:val="3"/>
            <w:tcBorders>
              <w:top w:val="single" w:sz="4" w:space="0" w:color="auto"/>
              <w:left w:val="nil"/>
              <w:bottom w:val="single" w:sz="4" w:space="0" w:color="auto"/>
              <w:right w:val="single" w:sz="4" w:space="0" w:color="auto"/>
            </w:tcBorders>
            <w:shd w:val="clear" w:color="auto" w:fill="auto"/>
            <w:vAlign w:val="center"/>
          </w:tcPr>
          <w:p w:rsidR="00AF2900" w:rsidRPr="00195055" w:rsidRDefault="00AF2900" w:rsidP="0047780F">
            <w:pPr>
              <w:widowControl/>
              <w:jc w:val="center"/>
              <w:rPr>
                <w:rFonts w:ascii="宋体" w:hAnsi="宋体" w:cs="宋体"/>
                <w:kern w:val="0"/>
                <w:sz w:val="18"/>
                <w:szCs w:val="18"/>
              </w:rPr>
            </w:pPr>
            <w:r w:rsidRPr="00195055">
              <w:rPr>
                <w:rFonts w:ascii="宋体" w:hAnsi="宋体" w:cs="宋体" w:hint="eastAsia"/>
                <w:kern w:val="0"/>
                <w:sz w:val="18"/>
                <w:szCs w:val="18"/>
              </w:rPr>
              <w:t>桶</w:t>
            </w:r>
          </w:p>
        </w:tc>
        <w:tc>
          <w:tcPr>
            <w:tcW w:w="1328" w:type="pct"/>
            <w:gridSpan w:val="2"/>
            <w:tcBorders>
              <w:top w:val="single" w:sz="4" w:space="0" w:color="auto"/>
              <w:left w:val="nil"/>
              <w:bottom w:val="single" w:sz="4" w:space="0" w:color="auto"/>
              <w:right w:val="single" w:sz="4" w:space="0" w:color="auto"/>
            </w:tcBorders>
            <w:shd w:val="clear" w:color="auto" w:fill="auto"/>
            <w:vAlign w:val="center"/>
          </w:tcPr>
          <w:p w:rsidR="00AF2900" w:rsidRPr="00195055" w:rsidRDefault="00AF2900" w:rsidP="0047780F">
            <w:pPr>
              <w:widowControl/>
              <w:jc w:val="center"/>
              <w:rPr>
                <w:rFonts w:ascii="宋体" w:hAnsi="宋体" w:cs="宋体"/>
                <w:kern w:val="0"/>
                <w:sz w:val="18"/>
                <w:szCs w:val="18"/>
              </w:rPr>
            </w:pPr>
            <w:r w:rsidRPr="00195055">
              <w:rPr>
                <w:rFonts w:ascii="宋体" w:hAnsi="宋体" w:cs="宋体" w:hint="eastAsia"/>
                <w:kern w:val="0"/>
                <w:sz w:val="18"/>
                <w:szCs w:val="18"/>
              </w:rPr>
              <w:t>盖</w:t>
            </w:r>
          </w:p>
        </w:tc>
        <w:tc>
          <w:tcPr>
            <w:tcW w:w="767" w:type="pct"/>
            <w:tcBorders>
              <w:top w:val="single" w:sz="4" w:space="0" w:color="auto"/>
              <w:left w:val="nil"/>
              <w:bottom w:val="single" w:sz="4" w:space="0" w:color="auto"/>
              <w:right w:val="single" w:sz="4" w:space="0" w:color="auto"/>
            </w:tcBorders>
            <w:shd w:val="clear" w:color="auto" w:fill="auto"/>
            <w:vAlign w:val="center"/>
          </w:tcPr>
          <w:p w:rsidR="00AF2900" w:rsidRPr="00195055" w:rsidRDefault="00AF2900" w:rsidP="0047780F">
            <w:pPr>
              <w:widowControl/>
              <w:jc w:val="center"/>
              <w:rPr>
                <w:rFonts w:ascii="宋体" w:hAnsi="宋体" w:cs="宋体"/>
                <w:kern w:val="0"/>
                <w:sz w:val="18"/>
                <w:szCs w:val="18"/>
              </w:rPr>
            </w:pPr>
            <w:r w:rsidRPr="00195055">
              <w:rPr>
                <w:rFonts w:ascii="宋体" w:hAnsi="宋体" w:cs="宋体" w:hint="eastAsia"/>
                <w:kern w:val="0"/>
                <w:sz w:val="18"/>
                <w:szCs w:val="18"/>
              </w:rPr>
              <w:t>桶、</w:t>
            </w:r>
            <w:proofErr w:type="gramStart"/>
            <w:r w:rsidRPr="00195055">
              <w:rPr>
                <w:rFonts w:ascii="宋体" w:hAnsi="宋体" w:cs="宋体" w:hint="eastAsia"/>
                <w:kern w:val="0"/>
                <w:sz w:val="18"/>
                <w:szCs w:val="18"/>
              </w:rPr>
              <w:t>盖配合</w:t>
            </w:r>
            <w:proofErr w:type="gramEnd"/>
          </w:p>
        </w:tc>
      </w:tr>
      <w:tr w:rsidR="00AF2900" w:rsidRPr="00195055">
        <w:trPr>
          <w:trHeight w:val="369"/>
          <w:jc w:val="center"/>
        </w:trPr>
        <w:tc>
          <w:tcPr>
            <w:tcW w:w="696" w:type="pct"/>
            <w:gridSpan w:val="2"/>
            <w:vMerge/>
            <w:tcBorders>
              <w:top w:val="single" w:sz="4" w:space="0" w:color="auto"/>
              <w:left w:val="single" w:sz="4" w:space="0" w:color="auto"/>
              <w:bottom w:val="single" w:sz="4" w:space="0" w:color="auto"/>
              <w:right w:val="single" w:sz="4" w:space="0" w:color="auto"/>
            </w:tcBorders>
            <w:vAlign w:val="center"/>
          </w:tcPr>
          <w:p w:rsidR="00AF2900" w:rsidRPr="00195055" w:rsidRDefault="00AF2900" w:rsidP="0047780F">
            <w:pPr>
              <w:widowControl/>
              <w:jc w:val="center"/>
              <w:rPr>
                <w:rFonts w:ascii="宋体" w:hAnsi="宋体" w:cs="宋体"/>
                <w:kern w:val="0"/>
                <w:sz w:val="18"/>
                <w:szCs w:val="18"/>
              </w:rPr>
            </w:pPr>
          </w:p>
        </w:tc>
        <w:tc>
          <w:tcPr>
            <w:tcW w:w="785" w:type="pct"/>
            <w:tcBorders>
              <w:top w:val="nil"/>
              <w:left w:val="nil"/>
              <w:bottom w:val="single" w:sz="4" w:space="0" w:color="auto"/>
              <w:right w:val="single" w:sz="4" w:space="0" w:color="auto"/>
            </w:tcBorders>
            <w:shd w:val="clear" w:color="auto" w:fill="auto"/>
            <w:vAlign w:val="center"/>
          </w:tcPr>
          <w:p w:rsidR="00AF2900" w:rsidRDefault="00AF2900" w:rsidP="0047780F">
            <w:pPr>
              <w:widowControl/>
              <w:jc w:val="center"/>
              <w:rPr>
                <w:rFonts w:ascii="宋体" w:hAnsi="宋体" w:cs="宋体"/>
                <w:kern w:val="0"/>
                <w:sz w:val="18"/>
                <w:szCs w:val="18"/>
              </w:rPr>
            </w:pPr>
            <w:r w:rsidRPr="00195055">
              <w:rPr>
                <w:rFonts w:ascii="宋体" w:hAnsi="宋体" w:cs="宋体" w:hint="eastAsia"/>
                <w:kern w:val="0"/>
                <w:sz w:val="18"/>
                <w:szCs w:val="18"/>
              </w:rPr>
              <w:t>裙边直径</w:t>
            </w:r>
          </w:p>
          <w:p w:rsidR="002B319E" w:rsidRPr="00195055" w:rsidRDefault="002B319E" w:rsidP="0047780F">
            <w:pPr>
              <w:widowControl/>
              <w:jc w:val="center"/>
              <w:rPr>
                <w:rFonts w:ascii="宋体" w:hAnsi="宋体" w:cs="宋体"/>
                <w:kern w:val="0"/>
                <w:sz w:val="18"/>
                <w:szCs w:val="18"/>
              </w:rPr>
            </w:pPr>
            <w:r>
              <w:rPr>
                <w:rFonts w:ascii="宋体" w:hAnsi="宋体" w:cs="宋体" w:hint="eastAsia"/>
                <w:kern w:val="0"/>
                <w:sz w:val="18"/>
                <w:szCs w:val="18"/>
              </w:rPr>
              <w:t>mm</w:t>
            </w:r>
          </w:p>
        </w:tc>
        <w:tc>
          <w:tcPr>
            <w:tcW w:w="737" w:type="pct"/>
            <w:tcBorders>
              <w:top w:val="nil"/>
              <w:left w:val="nil"/>
              <w:bottom w:val="single" w:sz="4" w:space="0" w:color="auto"/>
              <w:right w:val="single" w:sz="4" w:space="0" w:color="auto"/>
            </w:tcBorders>
            <w:shd w:val="clear" w:color="auto" w:fill="auto"/>
            <w:vAlign w:val="center"/>
          </w:tcPr>
          <w:p w:rsidR="002B319E" w:rsidRDefault="00AF2900" w:rsidP="0047780F">
            <w:pPr>
              <w:widowControl/>
              <w:jc w:val="center"/>
              <w:rPr>
                <w:rFonts w:ascii="宋体" w:hAnsi="宋体" w:cs="宋体"/>
                <w:kern w:val="0"/>
                <w:sz w:val="18"/>
                <w:szCs w:val="18"/>
              </w:rPr>
            </w:pPr>
            <w:r w:rsidRPr="00195055">
              <w:rPr>
                <w:rFonts w:ascii="宋体" w:hAnsi="宋体" w:cs="宋体" w:hint="eastAsia"/>
                <w:kern w:val="0"/>
                <w:sz w:val="18"/>
                <w:szCs w:val="18"/>
              </w:rPr>
              <w:t>底部直径</w:t>
            </w:r>
          </w:p>
          <w:p w:rsidR="00AF2900" w:rsidRPr="00195055" w:rsidRDefault="002B319E" w:rsidP="0047780F">
            <w:pPr>
              <w:widowControl/>
              <w:jc w:val="center"/>
              <w:rPr>
                <w:rFonts w:ascii="宋体" w:hAnsi="宋体" w:cs="宋体"/>
                <w:kern w:val="0"/>
                <w:sz w:val="18"/>
                <w:szCs w:val="18"/>
              </w:rPr>
            </w:pPr>
            <w:r>
              <w:rPr>
                <w:rFonts w:ascii="宋体" w:hAnsi="宋体" w:cs="宋体" w:hint="eastAsia"/>
                <w:kern w:val="0"/>
                <w:sz w:val="18"/>
                <w:szCs w:val="18"/>
              </w:rPr>
              <w:t>mm</w:t>
            </w:r>
          </w:p>
        </w:tc>
        <w:tc>
          <w:tcPr>
            <w:tcW w:w="687" w:type="pct"/>
            <w:tcBorders>
              <w:top w:val="nil"/>
              <w:left w:val="nil"/>
              <w:bottom w:val="single" w:sz="4" w:space="0" w:color="auto"/>
              <w:right w:val="single" w:sz="4" w:space="0" w:color="auto"/>
            </w:tcBorders>
            <w:shd w:val="clear" w:color="auto" w:fill="auto"/>
            <w:vAlign w:val="center"/>
          </w:tcPr>
          <w:p w:rsidR="00AF2900" w:rsidRDefault="00AF2900" w:rsidP="0047780F">
            <w:pPr>
              <w:widowControl/>
              <w:jc w:val="center"/>
              <w:rPr>
                <w:rFonts w:ascii="宋体" w:hAnsi="宋体" w:cs="宋体"/>
                <w:kern w:val="0"/>
                <w:sz w:val="18"/>
                <w:szCs w:val="18"/>
              </w:rPr>
            </w:pPr>
            <w:r w:rsidRPr="00195055">
              <w:rPr>
                <w:rFonts w:ascii="宋体" w:hAnsi="宋体" w:cs="宋体" w:hint="eastAsia"/>
                <w:kern w:val="0"/>
                <w:sz w:val="18"/>
                <w:szCs w:val="18"/>
              </w:rPr>
              <w:t>桶体高度</w:t>
            </w:r>
          </w:p>
          <w:p w:rsidR="002B319E" w:rsidRPr="00195055" w:rsidRDefault="002B319E" w:rsidP="0047780F">
            <w:pPr>
              <w:widowControl/>
              <w:jc w:val="center"/>
              <w:rPr>
                <w:rFonts w:ascii="宋体" w:hAnsi="宋体" w:cs="宋体"/>
                <w:kern w:val="0"/>
                <w:sz w:val="18"/>
                <w:szCs w:val="18"/>
              </w:rPr>
            </w:pPr>
            <w:r>
              <w:rPr>
                <w:rFonts w:ascii="宋体" w:hAnsi="宋体" w:cs="宋体" w:hint="eastAsia"/>
                <w:kern w:val="0"/>
                <w:sz w:val="18"/>
                <w:szCs w:val="18"/>
              </w:rPr>
              <w:t>mm</w:t>
            </w:r>
          </w:p>
        </w:tc>
        <w:tc>
          <w:tcPr>
            <w:tcW w:w="737" w:type="pct"/>
            <w:tcBorders>
              <w:top w:val="nil"/>
              <w:left w:val="nil"/>
              <w:bottom w:val="single" w:sz="4" w:space="0" w:color="auto"/>
              <w:right w:val="single" w:sz="4" w:space="0" w:color="auto"/>
            </w:tcBorders>
            <w:shd w:val="clear" w:color="auto" w:fill="auto"/>
            <w:vAlign w:val="center"/>
          </w:tcPr>
          <w:p w:rsidR="00AF2900" w:rsidRDefault="00AF2900" w:rsidP="0047780F">
            <w:pPr>
              <w:widowControl/>
              <w:jc w:val="center"/>
              <w:rPr>
                <w:rFonts w:ascii="宋体" w:hAnsi="宋体" w:cs="宋体"/>
                <w:kern w:val="0"/>
                <w:sz w:val="18"/>
                <w:szCs w:val="18"/>
              </w:rPr>
            </w:pPr>
            <w:r w:rsidRPr="00195055">
              <w:rPr>
                <w:rFonts w:ascii="宋体" w:hAnsi="宋体" w:cs="宋体" w:hint="eastAsia"/>
                <w:kern w:val="0"/>
                <w:sz w:val="18"/>
                <w:szCs w:val="18"/>
              </w:rPr>
              <w:t>外径</w:t>
            </w:r>
          </w:p>
          <w:p w:rsidR="002B319E" w:rsidRPr="00195055" w:rsidRDefault="002B319E" w:rsidP="0047780F">
            <w:pPr>
              <w:widowControl/>
              <w:jc w:val="center"/>
              <w:rPr>
                <w:rFonts w:ascii="宋体" w:hAnsi="宋体" w:cs="宋体"/>
                <w:kern w:val="0"/>
                <w:sz w:val="18"/>
                <w:szCs w:val="18"/>
              </w:rPr>
            </w:pPr>
            <w:r>
              <w:rPr>
                <w:rFonts w:ascii="宋体" w:hAnsi="宋体" w:cs="宋体" w:hint="eastAsia"/>
                <w:kern w:val="0"/>
                <w:sz w:val="18"/>
                <w:szCs w:val="18"/>
              </w:rPr>
              <w:t>mm</w:t>
            </w:r>
          </w:p>
        </w:tc>
        <w:tc>
          <w:tcPr>
            <w:tcW w:w="591" w:type="pct"/>
            <w:tcBorders>
              <w:top w:val="nil"/>
              <w:left w:val="nil"/>
              <w:bottom w:val="single" w:sz="4" w:space="0" w:color="auto"/>
              <w:right w:val="single" w:sz="4" w:space="0" w:color="auto"/>
            </w:tcBorders>
            <w:shd w:val="clear" w:color="auto" w:fill="auto"/>
            <w:vAlign w:val="center"/>
          </w:tcPr>
          <w:p w:rsidR="00AF2900" w:rsidRDefault="00AF2900" w:rsidP="0047780F">
            <w:pPr>
              <w:widowControl/>
              <w:jc w:val="center"/>
              <w:rPr>
                <w:rFonts w:ascii="宋体" w:hAnsi="宋体" w:cs="宋体"/>
                <w:kern w:val="0"/>
                <w:sz w:val="18"/>
                <w:szCs w:val="18"/>
              </w:rPr>
            </w:pPr>
            <w:r w:rsidRPr="00195055">
              <w:rPr>
                <w:rFonts w:ascii="宋体" w:hAnsi="宋体" w:cs="宋体" w:hint="eastAsia"/>
                <w:kern w:val="0"/>
                <w:sz w:val="18"/>
                <w:szCs w:val="18"/>
              </w:rPr>
              <w:t>盖高度</w:t>
            </w:r>
          </w:p>
          <w:p w:rsidR="002B319E" w:rsidRPr="00195055" w:rsidRDefault="002B319E" w:rsidP="0047780F">
            <w:pPr>
              <w:widowControl/>
              <w:jc w:val="center"/>
              <w:rPr>
                <w:rFonts w:ascii="宋体" w:hAnsi="宋体" w:cs="宋体"/>
                <w:kern w:val="0"/>
                <w:sz w:val="18"/>
                <w:szCs w:val="18"/>
              </w:rPr>
            </w:pPr>
            <w:r>
              <w:rPr>
                <w:rFonts w:ascii="宋体" w:hAnsi="宋体" w:cs="宋体" w:hint="eastAsia"/>
                <w:kern w:val="0"/>
                <w:sz w:val="18"/>
                <w:szCs w:val="18"/>
              </w:rPr>
              <w:t>mm</w:t>
            </w:r>
          </w:p>
        </w:tc>
        <w:tc>
          <w:tcPr>
            <w:tcW w:w="767" w:type="pct"/>
            <w:tcBorders>
              <w:top w:val="nil"/>
              <w:left w:val="nil"/>
              <w:bottom w:val="single" w:sz="4" w:space="0" w:color="auto"/>
              <w:right w:val="single" w:sz="4" w:space="0" w:color="auto"/>
            </w:tcBorders>
            <w:shd w:val="clear" w:color="auto" w:fill="auto"/>
            <w:vAlign w:val="center"/>
          </w:tcPr>
          <w:p w:rsidR="00AF2900" w:rsidRDefault="00AF2900" w:rsidP="0047780F">
            <w:pPr>
              <w:widowControl/>
              <w:jc w:val="center"/>
              <w:rPr>
                <w:rFonts w:ascii="宋体" w:hAnsi="宋体" w:cs="宋体"/>
                <w:kern w:val="0"/>
                <w:sz w:val="18"/>
                <w:szCs w:val="18"/>
              </w:rPr>
            </w:pPr>
            <w:proofErr w:type="gramStart"/>
            <w:r w:rsidRPr="00195055">
              <w:rPr>
                <w:rFonts w:ascii="宋体" w:hAnsi="宋体" w:cs="宋体" w:hint="eastAsia"/>
                <w:kern w:val="0"/>
                <w:sz w:val="18"/>
                <w:szCs w:val="18"/>
              </w:rPr>
              <w:t>配合总</w:t>
            </w:r>
            <w:proofErr w:type="gramEnd"/>
            <w:r w:rsidRPr="00195055">
              <w:rPr>
                <w:rFonts w:ascii="宋体" w:hAnsi="宋体" w:cs="宋体" w:hint="eastAsia"/>
                <w:kern w:val="0"/>
                <w:sz w:val="18"/>
                <w:szCs w:val="18"/>
              </w:rPr>
              <w:t>高度</w:t>
            </w:r>
          </w:p>
          <w:p w:rsidR="002B319E" w:rsidRPr="00195055" w:rsidRDefault="002B319E" w:rsidP="0047780F">
            <w:pPr>
              <w:widowControl/>
              <w:jc w:val="center"/>
              <w:rPr>
                <w:rFonts w:ascii="宋体" w:hAnsi="宋体" w:cs="宋体"/>
                <w:kern w:val="0"/>
                <w:sz w:val="18"/>
                <w:szCs w:val="18"/>
              </w:rPr>
            </w:pPr>
            <w:r>
              <w:rPr>
                <w:rFonts w:ascii="宋体" w:hAnsi="宋体" w:cs="宋体" w:hint="eastAsia"/>
                <w:kern w:val="0"/>
                <w:sz w:val="18"/>
                <w:szCs w:val="18"/>
              </w:rPr>
              <w:t>mm</w:t>
            </w:r>
          </w:p>
        </w:tc>
      </w:tr>
      <w:tr w:rsidR="0006792B" w:rsidRPr="00195055">
        <w:trPr>
          <w:trHeight w:val="369"/>
          <w:jc w:val="center"/>
        </w:trPr>
        <w:tc>
          <w:tcPr>
            <w:tcW w:w="224" w:type="pct"/>
            <w:vMerge w:val="restart"/>
            <w:tcBorders>
              <w:top w:val="nil"/>
              <w:left w:val="single" w:sz="4" w:space="0" w:color="auto"/>
              <w:right w:val="single" w:sz="4" w:space="0" w:color="auto"/>
            </w:tcBorders>
            <w:shd w:val="clear" w:color="auto" w:fill="auto"/>
            <w:vAlign w:val="center"/>
          </w:tcPr>
          <w:p w:rsidR="0006792B" w:rsidRPr="00195055" w:rsidRDefault="0006792B" w:rsidP="0047780F">
            <w:pPr>
              <w:jc w:val="center"/>
              <w:rPr>
                <w:rFonts w:ascii="宋体" w:hAnsi="宋体" w:cs="宋体"/>
                <w:kern w:val="0"/>
                <w:sz w:val="18"/>
                <w:szCs w:val="18"/>
              </w:rPr>
            </w:pPr>
            <w:r w:rsidRPr="00195055">
              <w:rPr>
                <w:rFonts w:ascii="宋体" w:hAnsi="宋体" w:cs="宋体" w:hint="eastAsia"/>
                <w:kern w:val="0"/>
                <w:sz w:val="18"/>
                <w:szCs w:val="18"/>
              </w:rPr>
              <w:t>公称容量</w:t>
            </w:r>
          </w:p>
        </w:tc>
        <w:tc>
          <w:tcPr>
            <w:tcW w:w="472"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1"/>
                <w:attr w:name="UnitName" w:val="l"/>
              </w:smartTagPr>
              <w:r w:rsidRPr="00AF55D9">
                <w:rPr>
                  <w:rFonts w:ascii="宋体" w:hAnsi="宋体" w:cs="宋体" w:hint="eastAsia"/>
                  <w:kern w:val="0"/>
                  <w:sz w:val="18"/>
                  <w:szCs w:val="18"/>
                </w:rPr>
                <w:t>1L</w:t>
              </w:r>
            </w:smartTag>
            <w:r w:rsidRPr="00AF55D9">
              <w:rPr>
                <w:rFonts w:ascii="宋体" w:hAnsi="宋体" w:cs="宋体" w:hint="eastAsia"/>
                <w:kern w:val="0"/>
                <w:sz w:val="18"/>
                <w:szCs w:val="18"/>
              </w:rPr>
              <w:t xml:space="preserve"> </w:t>
            </w:r>
          </w:p>
        </w:tc>
        <w:tc>
          <w:tcPr>
            <w:tcW w:w="785"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Ф129±2</w:t>
            </w:r>
          </w:p>
        </w:tc>
        <w:tc>
          <w:tcPr>
            <w:tcW w:w="73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Ф107±2</w:t>
            </w:r>
          </w:p>
        </w:tc>
        <w:tc>
          <w:tcPr>
            <w:tcW w:w="68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119±2</w:t>
            </w:r>
          </w:p>
        </w:tc>
        <w:tc>
          <w:tcPr>
            <w:tcW w:w="73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Ф128±2</w:t>
            </w:r>
          </w:p>
        </w:tc>
        <w:tc>
          <w:tcPr>
            <w:tcW w:w="591"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14±1</w:t>
            </w:r>
          </w:p>
        </w:tc>
        <w:tc>
          <w:tcPr>
            <w:tcW w:w="76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120±2</w:t>
            </w:r>
          </w:p>
        </w:tc>
      </w:tr>
      <w:tr w:rsidR="0006792B" w:rsidRPr="00195055">
        <w:trPr>
          <w:trHeight w:val="369"/>
          <w:jc w:val="center"/>
        </w:trPr>
        <w:tc>
          <w:tcPr>
            <w:tcW w:w="224" w:type="pct"/>
            <w:vMerge/>
            <w:tcBorders>
              <w:left w:val="single" w:sz="4" w:space="0" w:color="auto"/>
              <w:right w:val="single" w:sz="4" w:space="0" w:color="auto"/>
            </w:tcBorders>
            <w:shd w:val="clear" w:color="auto" w:fill="auto"/>
            <w:vAlign w:val="center"/>
          </w:tcPr>
          <w:p w:rsidR="0006792B" w:rsidRPr="00195055" w:rsidRDefault="0006792B" w:rsidP="0047780F">
            <w:pPr>
              <w:jc w:val="center"/>
              <w:rPr>
                <w:rFonts w:ascii="宋体" w:hAnsi="宋体" w:cs="宋体"/>
                <w:kern w:val="0"/>
                <w:sz w:val="18"/>
                <w:szCs w:val="18"/>
              </w:rPr>
            </w:pPr>
          </w:p>
        </w:tc>
        <w:tc>
          <w:tcPr>
            <w:tcW w:w="472"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6"/>
                <w:attr w:name="UnitName" w:val="l"/>
              </w:smartTagPr>
              <w:r w:rsidRPr="00AF55D9">
                <w:rPr>
                  <w:rFonts w:ascii="宋体" w:hAnsi="宋体" w:cs="宋体" w:hint="eastAsia"/>
                  <w:kern w:val="0"/>
                  <w:sz w:val="18"/>
                  <w:szCs w:val="18"/>
                </w:rPr>
                <w:t>6L</w:t>
              </w:r>
            </w:smartTag>
            <w:r w:rsidRPr="00AF55D9">
              <w:rPr>
                <w:rFonts w:ascii="宋体" w:hAnsi="宋体" w:cs="宋体" w:hint="eastAsia"/>
                <w:kern w:val="0"/>
                <w:sz w:val="18"/>
                <w:szCs w:val="18"/>
              </w:rPr>
              <w:t xml:space="preserve"> </w:t>
            </w:r>
          </w:p>
        </w:tc>
        <w:tc>
          <w:tcPr>
            <w:tcW w:w="785"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w:t>
            </w:r>
            <w:r w:rsidRPr="00AF55D9">
              <w:rPr>
                <w:rFonts w:ascii="宋体" w:hAnsi="宋体" w:hint="eastAsia"/>
                <w:sz w:val="18"/>
                <w:szCs w:val="18"/>
              </w:rPr>
              <w:t>239±2</w:t>
            </w:r>
          </w:p>
        </w:tc>
        <w:tc>
          <w:tcPr>
            <w:tcW w:w="73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Ф200±2</w:t>
            </w:r>
          </w:p>
        </w:tc>
        <w:tc>
          <w:tcPr>
            <w:tcW w:w="68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216±2</w:t>
            </w:r>
          </w:p>
        </w:tc>
        <w:tc>
          <w:tcPr>
            <w:tcW w:w="73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Ф237.5±2</w:t>
            </w:r>
          </w:p>
        </w:tc>
        <w:tc>
          <w:tcPr>
            <w:tcW w:w="591"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25±1</w:t>
            </w:r>
          </w:p>
        </w:tc>
        <w:tc>
          <w:tcPr>
            <w:tcW w:w="76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220±2</w:t>
            </w:r>
          </w:p>
        </w:tc>
      </w:tr>
      <w:tr w:rsidR="0006792B" w:rsidRPr="00195055">
        <w:trPr>
          <w:trHeight w:val="369"/>
          <w:jc w:val="center"/>
        </w:trPr>
        <w:tc>
          <w:tcPr>
            <w:tcW w:w="224" w:type="pct"/>
            <w:vMerge/>
            <w:tcBorders>
              <w:left w:val="single" w:sz="4" w:space="0" w:color="auto"/>
              <w:right w:val="single" w:sz="4" w:space="0" w:color="auto"/>
            </w:tcBorders>
            <w:shd w:val="clear" w:color="auto" w:fill="auto"/>
            <w:vAlign w:val="center"/>
          </w:tcPr>
          <w:p w:rsidR="0006792B" w:rsidRPr="00195055" w:rsidRDefault="0006792B" w:rsidP="0047780F">
            <w:pPr>
              <w:jc w:val="center"/>
              <w:rPr>
                <w:rFonts w:ascii="宋体" w:hAnsi="宋体" w:cs="宋体"/>
                <w:kern w:val="0"/>
                <w:sz w:val="18"/>
                <w:szCs w:val="18"/>
              </w:rPr>
            </w:pPr>
          </w:p>
        </w:tc>
        <w:tc>
          <w:tcPr>
            <w:tcW w:w="472"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10"/>
                <w:attr w:name="UnitName" w:val="l"/>
              </w:smartTagPr>
              <w:r w:rsidRPr="00AF55D9">
                <w:rPr>
                  <w:rFonts w:ascii="宋体" w:hAnsi="宋体" w:cs="宋体" w:hint="eastAsia"/>
                  <w:kern w:val="0"/>
                  <w:sz w:val="18"/>
                  <w:szCs w:val="18"/>
                </w:rPr>
                <w:t>10L</w:t>
              </w:r>
            </w:smartTag>
            <w:r w:rsidRPr="00AF55D9">
              <w:rPr>
                <w:rFonts w:ascii="宋体" w:hAnsi="宋体" w:cs="宋体" w:hint="eastAsia"/>
                <w:kern w:val="0"/>
                <w:sz w:val="18"/>
                <w:szCs w:val="18"/>
              </w:rPr>
              <w:t xml:space="preserve"> </w:t>
            </w:r>
          </w:p>
        </w:tc>
        <w:tc>
          <w:tcPr>
            <w:tcW w:w="785"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Ф278±2</w:t>
            </w:r>
          </w:p>
        </w:tc>
        <w:tc>
          <w:tcPr>
            <w:tcW w:w="73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Ф228±2</w:t>
            </w:r>
          </w:p>
        </w:tc>
        <w:tc>
          <w:tcPr>
            <w:tcW w:w="68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265±2</w:t>
            </w:r>
          </w:p>
        </w:tc>
        <w:tc>
          <w:tcPr>
            <w:tcW w:w="73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Ф275±2</w:t>
            </w:r>
          </w:p>
        </w:tc>
        <w:tc>
          <w:tcPr>
            <w:tcW w:w="591"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31±1</w:t>
            </w:r>
          </w:p>
        </w:tc>
        <w:tc>
          <w:tcPr>
            <w:tcW w:w="76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267±2</w:t>
            </w:r>
          </w:p>
        </w:tc>
      </w:tr>
      <w:tr w:rsidR="0006792B" w:rsidRPr="00195055">
        <w:trPr>
          <w:trHeight w:val="369"/>
          <w:jc w:val="center"/>
        </w:trPr>
        <w:tc>
          <w:tcPr>
            <w:tcW w:w="224" w:type="pct"/>
            <w:vMerge/>
            <w:tcBorders>
              <w:left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p>
        </w:tc>
        <w:tc>
          <w:tcPr>
            <w:tcW w:w="472"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16"/>
                <w:attr w:name="UnitName" w:val="l"/>
              </w:smartTagPr>
              <w:r w:rsidRPr="00AF55D9">
                <w:rPr>
                  <w:rFonts w:ascii="宋体" w:hAnsi="宋体" w:cs="宋体" w:hint="eastAsia"/>
                  <w:kern w:val="0"/>
                  <w:sz w:val="18"/>
                  <w:szCs w:val="18"/>
                </w:rPr>
                <w:t>16L</w:t>
              </w:r>
            </w:smartTag>
            <w:r w:rsidRPr="00AF55D9">
              <w:rPr>
                <w:rFonts w:ascii="宋体" w:hAnsi="宋体" w:cs="宋体" w:hint="eastAsia"/>
                <w:kern w:val="0"/>
                <w:sz w:val="18"/>
                <w:szCs w:val="18"/>
              </w:rPr>
              <w:t xml:space="preserve"> </w:t>
            </w:r>
          </w:p>
        </w:tc>
        <w:tc>
          <w:tcPr>
            <w:tcW w:w="785"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Ф313±2</w:t>
            </w:r>
          </w:p>
        </w:tc>
        <w:tc>
          <w:tcPr>
            <w:tcW w:w="73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Ф263±2</w:t>
            </w:r>
          </w:p>
        </w:tc>
        <w:tc>
          <w:tcPr>
            <w:tcW w:w="68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332±2</w:t>
            </w:r>
          </w:p>
        </w:tc>
        <w:tc>
          <w:tcPr>
            <w:tcW w:w="73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Ф310±2</w:t>
            </w:r>
          </w:p>
        </w:tc>
        <w:tc>
          <w:tcPr>
            <w:tcW w:w="591"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35±1</w:t>
            </w:r>
          </w:p>
        </w:tc>
        <w:tc>
          <w:tcPr>
            <w:tcW w:w="767" w:type="pct"/>
            <w:tcBorders>
              <w:top w:val="nil"/>
              <w:left w:val="nil"/>
              <w:bottom w:val="single" w:sz="4" w:space="0" w:color="auto"/>
              <w:right w:val="single" w:sz="4" w:space="0" w:color="auto"/>
            </w:tcBorders>
            <w:shd w:val="clear" w:color="auto" w:fill="auto"/>
            <w:vAlign w:val="center"/>
          </w:tcPr>
          <w:p w:rsidR="0006792B" w:rsidRPr="00AF55D9" w:rsidRDefault="0006792B" w:rsidP="0047780F">
            <w:pPr>
              <w:widowControl/>
              <w:jc w:val="center"/>
              <w:rPr>
                <w:rFonts w:ascii="宋体" w:hAnsi="宋体" w:cs="宋体"/>
                <w:kern w:val="0"/>
                <w:sz w:val="18"/>
                <w:szCs w:val="18"/>
              </w:rPr>
            </w:pPr>
            <w:r w:rsidRPr="00AF55D9">
              <w:rPr>
                <w:rFonts w:ascii="宋体" w:hAnsi="宋体" w:cs="宋体" w:hint="eastAsia"/>
                <w:kern w:val="0"/>
                <w:sz w:val="18"/>
                <w:szCs w:val="18"/>
              </w:rPr>
              <w:t>335±2</w:t>
            </w:r>
          </w:p>
        </w:tc>
      </w:tr>
      <w:tr w:rsidR="0006792B" w:rsidRPr="00195055">
        <w:trPr>
          <w:trHeight w:val="369"/>
          <w:jc w:val="center"/>
        </w:trPr>
        <w:tc>
          <w:tcPr>
            <w:tcW w:w="224" w:type="pct"/>
            <w:vMerge/>
            <w:tcBorders>
              <w:left w:val="single" w:sz="4" w:space="0" w:color="auto"/>
              <w:right w:val="single" w:sz="4" w:space="0" w:color="auto"/>
            </w:tcBorders>
            <w:vAlign w:val="center"/>
          </w:tcPr>
          <w:p w:rsidR="0006792B" w:rsidRPr="00195055" w:rsidRDefault="0006792B" w:rsidP="0047780F">
            <w:pPr>
              <w:widowControl/>
              <w:jc w:val="center"/>
              <w:rPr>
                <w:rFonts w:ascii="宋体" w:hAnsi="宋体" w:cs="宋体"/>
                <w:kern w:val="0"/>
                <w:sz w:val="18"/>
                <w:szCs w:val="18"/>
              </w:rPr>
            </w:pPr>
          </w:p>
        </w:tc>
        <w:tc>
          <w:tcPr>
            <w:tcW w:w="472"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18"/>
                <w:attr w:name="UnitName" w:val="l"/>
                <w:attr w:name="w:st" w:val="on"/>
              </w:smartTagPr>
              <w:r w:rsidRPr="00195055">
                <w:rPr>
                  <w:rFonts w:ascii="宋体" w:hAnsi="宋体" w:cs="宋体" w:hint="eastAsia"/>
                  <w:kern w:val="0"/>
                  <w:sz w:val="18"/>
                  <w:szCs w:val="18"/>
                </w:rPr>
                <w:t>18L</w:t>
              </w:r>
            </w:smartTag>
            <w:r w:rsidRPr="00195055">
              <w:rPr>
                <w:rFonts w:ascii="宋体" w:hAnsi="宋体" w:cs="宋体" w:hint="eastAsia"/>
                <w:kern w:val="0"/>
                <w:sz w:val="18"/>
                <w:szCs w:val="18"/>
              </w:rPr>
              <w:t xml:space="preserve"> </w:t>
            </w:r>
          </w:p>
        </w:tc>
        <w:tc>
          <w:tcPr>
            <w:tcW w:w="785"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sidRPr="00195055">
              <w:rPr>
                <w:rFonts w:ascii="宋体" w:hAnsi="宋体" w:cs="宋体" w:hint="eastAsia"/>
                <w:kern w:val="0"/>
                <w:sz w:val="18"/>
                <w:szCs w:val="18"/>
              </w:rPr>
              <w:t>Ф</w:t>
            </w:r>
            <w:r>
              <w:rPr>
                <w:rFonts w:ascii="宋体" w:hAnsi="宋体" w:cs="宋体" w:hint="eastAsia"/>
                <w:kern w:val="0"/>
                <w:sz w:val="18"/>
                <w:szCs w:val="18"/>
              </w:rPr>
              <w:t>313</w:t>
            </w:r>
            <w:r w:rsidRPr="00195055">
              <w:rPr>
                <w:rFonts w:ascii="宋体" w:hAnsi="宋体" w:cs="宋体" w:hint="eastAsia"/>
                <w:kern w:val="0"/>
                <w:sz w:val="18"/>
                <w:szCs w:val="18"/>
              </w:rPr>
              <w:t>±2</w:t>
            </w:r>
          </w:p>
        </w:tc>
        <w:tc>
          <w:tcPr>
            <w:tcW w:w="737"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sidRPr="00195055">
              <w:rPr>
                <w:rFonts w:ascii="宋体" w:hAnsi="宋体" w:cs="宋体" w:hint="eastAsia"/>
                <w:kern w:val="0"/>
                <w:sz w:val="18"/>
                <w:szCs w:val="18"/>
              </w:rPr>
              <w:t>Ф</w:t>
            </w:r>
            <w:r>
              <w:rPr>
                <w:rFonts w:ascii="宋体" w:hAnsi="宋体" w:cs="宋体" w:hint="eastAsia"/>
                <w:kern w:val="0"/>
                <w:sz w:val="18"/>
                <w:szCs w:val="18"/>
              </w:rPr>
              <w:t>261</w:t>
            </w:r>
            <w:r w:rsidRPr="00195055">
              <w:rPr>
                <w:rFonts w:ascii="宋体" w:hAnsi="宋体" w:cs="宋体" w:hint="eastAsia"/>
                <w:kern w:val="0"/>
                <w:sz w:val="18"/>
                <w:szCs w:val="18"/>
              </w:rPr>
              <w:t>±2</w:t>
            </w:r>
          </w:p>
        </w:tc>
        <w:tc>
          <w:tcPr>
            <w:tcW w:w="687"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Pr>
                <w:rFonts w:ascii="宋体" w:hAnsi="宋体" w:cs="宋体" w:hint="eastAsia"/>
                <w:kern w:val="0"/>
                <w:sz w:val="18"/>
                <w:szCs w:val="18"/>
              </w:rPr>
              <w:t>359</w:t>
            </w:r>
            <w:r w:rsidRPr="00195055">
              <w:rPr>
                <w:rFonts w:ascii="宋体" w:hAnsi="宋体" w:cs="宋体" w:hint="eastAsia"/>
                <w:kern w:val="0"/>
                <w:sz w:val="18"/>
                <w:szCs w:val="18"/>
              </w:rPr>
              <w:t>±2</w:t>
            </w:r>
          </w:p>
        </w:tc>
        <w:tc>
          <w:tcPr>
            <w:tcW w:w="737"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sidRPr="00195055">
              <w:rPr>
                <w:rFonts w:ascii="宋体" w:hAnsi="宋体" w:cs="宋体" w:hint="eastAsia"/>
                <w:kern w:val="0"/>
                <w:sz w:val="18"/>
                <w:szCs w:val="18"/>
              </w:rPr>
              <w:t>Ф310±2</w:t>
            </w:r>
          </w:p>
        </w:tc>
        <w:tc>
          <w:tcPr>
            <w:tcW w:w="591"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Pr>
                <w:rFonts w:ascii="宋体" w:hAnsi="宋体" w:cs="宋体" w:hint="eastAsia"/>
                <w:kern w:val="0"/>
                <w:sz w:val="18"/>
                <w:szCs w:val="18"/>
              </w:rPr>
              <w:t>35</w:t>
            </w:r>
            <w:r w:rsidRPr="00195055">
              <w:rPr>
                <w:rFonts w:ascii="宋体" w:hAnsi="宋体" w:cs="宋体" w:hint="eastAsia"/>
                <w:kern w:val="0"/>
                <w:sz w:val="18"/>
                <w:szCs w:val="18"/>
              </w:rPr>
              <w:t>±1</w:t>
            </w:r>
          </w:p>
        </w:tc>
        <w:tc>
          <w:tcPr>
            <w:tcW w:w="767" w:type="pct"/>
            <w:tcBorders>
              <w:top w:val="nil"/>
              <w:left w:val="nil"/>
              <w:bottom w:val="single" w:sz="4" w:space="0" w:color="auto"/>
              <w:right w:val="single" w:sz="4" w:space="0" w:color="auto"/>
            </w:tcBorders>
            <w:shd w:val="clear" w:color="auto" w:fill="auto"/>
            <w:vAlign w:val="center"/>
          </w:tcPr>
          <w:p w:rsidR="0006792B" w:rsidRPr="00195055" w:rsidRDefault="0006792B" w:rsidP="00F44329">
            <w:pPr>
              <w:widowControl/>
              <w:jc w:val="center"/>
              <w:rPr>
                <w:rFonts w:ascii="宋体" w:hAnsi="宋体" w:cs="宋体"/>
                <w:kern w:val="0"/>
                <w:sz w:val="18"/>
                <w:szCs w:val="18"/>
              </w:rPr>
            </w:pPr>
            <w:r>
              <w:rPr>
                <w:rFonts w:ascii="宋体" w:hAnsi="宋体" w:cs="宋体" w:hint="eastAsia"/>
                <w:kern w:val="0"/>
                <w:sz w:val="18"/>
                <w:szCs w:val="18"/>
              </w:rPr>
              <w:t>362</w:t>
            </w:r>
            <w:r w:rsidRPr="00195055">
              <w:rPr>
                <w:rFonts w:ascii="宋体" w:hAnsi="宋体" w:cs="宋体" w:hint="eastAsia"/>
                <w:kern w:val="0"/>
                <w:sz w:val="18"/>
                <w:szCs w:val="18"/>
              </w:rPr>
              <w:t>±2</w:t>
            </w:r>
          </w:p>
        </w:tc>
      </w:tr>
      <w:tr w:rsidR="0006792B" w:rsidRPr="00195055">
        <w:trPr>
          <w:trHeight w:val="369"/>
          <w:jc w:val="center"/>
        </w:trPr>
        <w:tc>
          <w:tcPr>
            <w:tcW w:w="224" w:type="pct"/>
            <w:vMerge/>
            <w:tcBorders>
              <w:left w:val="single" w:sz="4" w:space="0" w:color="auto"/>
              <w:bottom w:val="single" w:sz="4" w:space="0" w:color="auto"/>
              <w:right w:val="single" w:sz="4" w:space="0" w:color="auto"/>
            </w:tcBorders>
            <w:vAlign w:val="center"/>
          </w:tcPr>
          <w:p w:rsidR="0006792B" w:rsidRPr="00195055" w:rsidRDefault="0006792B" w:rsidP="0047780F">
            <w:pPr>
              <w:widowControl/>
              <w:jc w:val="center"/>
              <w:rPr>
                <w:rFonts w:ascii="宋体" w:hAnsi="宋体" w:cs="宋体"/>
                <w:kern w:val="0"/>
                <w:sz w:val="18"/>
                <w:szCs w:val="18"/>
              </w:rPr>
            </w:pPr>
          </w:p>
        </w:tc>
        <w:tc>
          <w:tcPr>
            <w:tcW w:w="472"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20"/>
                <w:attr w:name="UnitName" w:val="l"/>
              </w:smartTagPr>
              <w:r w:rsidRPr="00195055">
                <w:rPr>
                  <w:rFonts w:ascii="宋体" w:hAnsi="宋体" w:cs="宋体" w:hint="eastAsia"/>
                  <w:kern w:val="0"/>
                  <w:sz w:val="18"/>
                  <w:szCs w:val="18"/>
                </w:rPr>
                <w:t>20L</w:t>
              </w:r>
            </w:smartTag>
            <w:r w:rsidRPr="00195055">
              <w:rPr>
                <w:rFonts w:ascii="宋体" w:hAnsi="宋体" w:cs="宋体" w:hint="eastAsia"/>
                <w:kern w:val="0"/>
                <w:sz w:val="18"/>
                <w:szCs w:val="18"/>
              </w:rPr>
              <w:t xml:space="preserve"> </w:t>
            </w:r>
          </w:p>
        </w:tc>
        <w:tc>
          <w:tcPr>
            <w:tcW w:w="785"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sidRPr="00195055">
              <w:rPr>
                <w:rFonts w:ascii="宋体" w:hAnsi="宋体" w:cs="宋体" w:hint="eastAsia"/>
                <w:kern w:val="0"/>
                <w:sz w:val="18"/>
                <w:szCs w:val="18"/>
              </w:rPr>
              <w:t>Ф</w:t>
            </w:r>
            <w:r>
              <w:rPr>
                <w:rFonts w:ascii="宋体" w:hAnsi="宋体" w:cs="宋体" w:hint="eastAsia"/>
                <w:kern w:val="0"/>
                <w:sz w:val="18"/>
                <w:szCs w:val="18"/>
              </w:rPr>
              <w:t>323</w:t>
            </w:r>
            <w:r w:rsidRPr="00195055">
              <w:rPr>
                <w:rFonts w:ascii="宋体" w:hAnsi="宋体" w:cs="宋体" w:hint="eastAsia"/>
                <w:kern w:val="0"/>
                <w:sz w:val="18"/>
                <w:szCs w:val="18"/>
              </w:rPr>
              <w:t>±2</w:t>
            </w:r>
          </w:p>
        </w:tc>
        <w:tc>
          <w:tcPr>
            <w:tcW w:w="737"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sidRPr="00195055">
              <w:rPr>
                <w:rFonts w:ascii="宋体" w:hAnsi="宋体" w:cs="宋体" w:hint="eastAsia"/>
                <w:kern w:val="0"/>
                <w:sz w:val="18"/>
                <w:szCs w:val="18"/>
              </w:rPr>
              <w:t>Ф</w:t>
            </w:r>
            <w:r>
              <w:rPr>
                <w:rFonts w:ascii="宋体" w:hAnsi="宋体" w:cs="宋体" w:hint="eastAsia"/>
                <w:kern w:val="0"/>
                <w:sz w:val="18"/>
                <w:szCs w:val="18"/>
              </w:rPr>
              <w:t>270</w:t>
            </w:r>
            <w:r w:rsidRPr="00195055">
              <w:rPr>
                <w:rFonts w:ascii="宋体" w:hAnsi="宋体" w:cs="宋体" w:hint="eastAsia"/>
                <w:kern w:val="0"/>
                <w:sz w:val="18"/>
                <w:szCs w:val="18"/>
              </w:rPr>
              <w:t>±2</w:t>
            </w:r>
          </w:p>
        </w:tc>
        <w:tc>
          <w:tcPr>
            <w:tcW w:w="687"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Pr>
                <w:rFonts w:ascii="宋体" w:hAnsi="宋体" w:cs="宋体" w:hint="eastAsia"/>
                <w:kern w:val="0"/>
                <w:sz w:val="18"/>
                <w:szCs w:val="18"/>
              </w:rPr>
              <w:t>375</w:t>
            </w:r>
            <w:r w:rsidRPr="00195055">
              <w:rPr>
                <w:rFonts w:ascii="宋体" w:hAnsi="宋体" w:cs="宋体" w:hint="eastAsia"/>
                <w:kern w:val="0"/>
                <w:sz w:val="18"/>
                <w:szCs w:val="18"/>
              </w:rPr>
              <w:t>±2</w:t>
            </w:r>
          </w:p>
        </w:tc>
        <w:tc>
          <w:tcPr>
            <w:tcW w:w="737"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sidRPr="00195055">
              <w:rPr>
                <w:rFonts w:ascii="宋体" w:hAnsi="宋体" w:cs="宋体" w:hint="eastAsia"/>
                <w:kern w:val="0"/>
                <w:sz w:val="18"/>
                <w:szCs w:val="18"/>
              </w:rPr>
              <w:t>Ф</w:t>
            </w:r>
            <w:r>
              <w:rPr>
                <w:rFonts w:ascii="宋体" w:hAnsi="宋体" w:cs="宋体" w:hint="eastAsia"/>
                <w:kern w:val="0"/>
                <w:sz w:val="18"/>
                <w:szCs w:val="18"/>
              </w:rPr>
              <w:t>320</w:t>
            </w:r>
            <w:r w:rsidRPr="00195055">
              <w:rPr>
                <w:rFonts w:ascii="宋体" w:hAnsi="宋体" w:cs="宋体" w:hint="eastAsia"/>
                <w:kern w:val="0"/>
                <w:sz w:val="18"/>
                <w:szCs w:val="18"/>
              </w:rPr>
              <w:t>±2</w:t>
            </w:r>
          </w:p>
        </w:tc>
        <w:tc>
          <w:tcPr>
            <w:tcW w:w="591"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Pr>
                <w:rFonts w:ascii="宋体" w:hAnsi="宋体" w:cs="宋体" w:hint="eastAsia"/>
                <w:kern w:val="0"/>
                <w:sz w:val="18"/>
                <w:szCs w:val="18"/>
              </w:rPr>
              <w:t>35</w:t>
            </w:r>
            <w:r w:rsidRPr="00195055">
              <w:rPr>
                <w:rFonts w:ascii="宋体" w:hAnsi="宋体" w:cs="宋体" w:hint="eastAsia"/>
                <w:kern w:val="0"/>
                <w:sz w:val="18"/>
                <w:szCs w:val="18"/>
              </w:rPr>
              <w:t>±1</w:t>
            </w:r>
          </w:p>
        </w:tc>
        <w:tc>
          <w:tcPr>
            <w:tcW w:w="767" w:type="pct"/>
            <w:tcBorders>
              <w:top w:val="nil"/>
              <w:left w:val="nil"/>
              <w:bottom w:val="single" w:sz="4" w:space="0" w:color="auto"/>
              <w:right w:val="single" w:sz="4" w:space="0" w:color="auto"/>
            </w:tcBorders>
            <w:shd w:val="clear" w:color="auto" w:fill="auto"/>
            <w:vAlign w:val="center"/>
          </w:tcPr>
          <w:p w:rsidR="0006792B" w:rsidRPr="00195055" w:rsidRDefault="0006792B" w:rsidP="0047780F">
            <w:pPr>
              <w:widowControl/>
              <w:jc w:val="center"/>
              <w:rPr>
                <w:rFonts w:ascii="宋体" w:hAnsi="宋体" w:cs="宋体"/>
                <w:kern w:val="0"/>
                <w:sz w:val="18"/>
                <w:szCs w:val="18"/>
              </w:rPr>
            </w:pPr>
            <w:r w:rsidRPr="00195055">
              <w:rPr>
                <w:rFonts w:ascii="宋体" w:hAnsi="宋体" w:cs="宋体" w:hint="eastAsia"/>
                <w:kern w:val="0"/>
                <w:sz w:val="18"/>
                <w:szCs w:val="18"/>
              </w:rPr>
              <w:t>377±2</w:t>
            </w:r>
          </w:p>
        </w:tc>
      </w:tr>
    </w:tbl>
    <w:p w:rsidR="00AF2900" w:rsidRPr="00AF2900" w:rsidRDefault="00AF2900" w:rsidP="00AF2900">
      <w:pPr>
        <w:pStyle w:val="afa"/>
        <w:spacing w:before="156" w:after="156"/>
      </w:pPr>
      <w:r w:rsidRPr="00AF2900">
        <w:rPr>
          <w:rFonts w:hint="eastAsia"/>
        </w:rPr>
        <w:t>壁厚及壁厚比</w:t>
      </w:r>
    </w:p>
    <w:p w:rsidR="00AF2900" w:rsidRPr="00596EDB" w:rsidRDefault="00AF2900" w:rsidP="00AF2900">
      <w:pPr>
        <w:pStyle w:val="aff6"/>
      </w:pPr>
      <w:r w:rsidRPr="00A417C9">
        <w:t>壁厚</w:t>
      </w:r>
      <w:r>
        <w:rPr>
          <w:rFonts w:hint="eastAsia"/>
        </w:rPr>
        <w:t>及</w:t>
      </w:r>
      <w:r w:rsidRPr="001E100F">
        <w:rPr>
          <w:rFonts w:hint="eastAsia"/>
        </w:rPr>
        <w:t>壁厚比</w:t>
      </w:r>
      <w:r w:rsidRPr="00A417C9">
        <w:rPr>
          <w:rFonts w:hint="eastAsia"/>
        </w:rPr>
        <w:t>应符合</w:t>
      </w:r>
      <w:r w:rsidRPr="00596EDB">
        <w:rPr>
          <w:rFonts w:hint="eastAsia"/>
        </w:rPr>
        <w:t>表B.3的规定。</w:t>
      </w:r>
    </w:p>
    <w:p w:rsidR="00795ECF" w:rsidRDefault="00AF2900" w:rsidP="002B319E">
      <w:pPr>
        <w:pStyle w:val="af6"/>
        <w:spacing w:before="156" w:after="156"/>
      </w:pPr>
      <w:r w:rsidRPr="00596EDB">
        <w:t>壁</w:t>
      </w:r>
      <w:r w:rsidRPr="00957CFC">
        <w:t>厚</w:t>
      </w:r>
      <w:r w:rsidRPr="00957CFC">
        <w:rPr>
          <w:rFonts w:hint="eastAsia"/>
        </w:rPr>
        <w:t>及壁厚比</w:t>
      </w:r>
      <w:r>
        <w:rPr>
          <w:rFonts w:hint="eastAsia"/>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8"/>
        <w:gridCol w:w="1871"/>
        <w:gridCol w:w="1870"/>
        <w:gridCol w:w="1870"/>
        <w:gridCol w:w="1877"/>
      </w:tblGrid>
      <w:tr w:rsidR="00AF2900" w:rsidRPr="005B7567">
        <w:trPr>
          <w:trHeight w:val="369"/>
          <w:jc w:val="center"/>
        </w:trPr>
        <w:tc>
          <w:tcPr>
            <w:tcW w:w="1868" w:type="dxa"/>
            <w:vMerge w:val="restart"/>
            <w:vAlign w:val="center"/>
          </w:tcPr>
          <w:p w:rsidR="00AF2900" w:rsidRPr="00AF55D9" w:rsidRDefault="00AF2900" w:rsidP="00BC0C4C">
            <w:pPr>
              <w:pStyle w:val="aff6"/>
              <w:widowControl w:val="0"/>
              <w:ind w:firstLineChars="0" w:firstLine="0"/>
              <w:jc w:val="center"/>
              <w:rPr>
                <w:rFonts w:hAnsi="宋体"/>
                <w:sz w:val="18"/>
                <w:szCs w:val="18"/>
              </w:rPr>
            </w:pPr>
            <w:r w:rsidRPr="00AF55D9">
              <w:rPr>
                <w:rFonts w:hAnsi="宋体" w:cs="宋体" w:hint="eastAsia"/>
                <w:sz w:val="18"/>
                <w:szCs w:val="18"/>
              </w:rPr>
              <w:t>公称容量</w:t>
            </w:r>
          </w:p>
        </w:tc>
        <w:tc>
          <w:tcPr>
            <w:tcW w:w="7488" w:type="dxa"/>
            <w:gridSpan w:val="4"/>
            <w:vAlign w:val="center"/>
          </w:tcPr>
          <w:p w:rsidR="00AF2900" w:rsidRPr="002B319E" w:rsidRDefault="00AF2900" w:rsidP="00B62DF5">
            <w:pPr>
              <w:pStyle w:val="af6"/>
              <w:numPr>
                <w:ilvl w:val="0"/>
                <w:numId w:val="0"/>
              </w:numPr>
              <w:spacing w:beforeLines="0" w:afterLines="0"/>
              <w:rPr>
                <w:rFonts w:ascii="宋体" w:eastAsia="宋体" w:hAnsi="宋体"/>
                <w:sz w:val="18"/>
                <w:szCs w:val="18"/>
              </w:rPr>
            </w:pPr>
            <w:r w:rsidRPr="002B319E">
              <w:rPr>
                <w:rFonts w:ascii="宋体" w:eastAsia="宋体" w:hAnsi="宋体" w:hint="eastAsia"/>
                <w:sz w:val="18"/>
                <w:szCs w:val="18"/>
              </w:rPr>
              <w:t>项  目</w:t>
            </w:r>
          </w:p>
        </w:tc>
      </w:tr>
      <w:tr w:rsidR="00AF2900" w:rsidRPr="005B7567">
        <w:trPr>
          <w:trHeight w:val="369"/>
          <w:jc w:val="center"/>
        </w:trPr>
        <w:tc>
          <w:tcPr>
            <w:tcW w:w="1868" w:type="dxa"/>
            <w:vMerge/>
            <w:tcBorders>
              <w:tl2br w:val="single" w:sz="4" w:space="0" w:color="auto"/>
            </w:tcBorders>
            <w:vAlign w:val="center"/>
          </w:tcPr>
          <w:p w:rsidR="00AF2900" w:rsidRPr="00AF55D9" w:rsidRDefault="00AF2900" w:rsidP="0047780F">
            <w:pPr>
              <w:pStyle w:val="aff6"/>
              <w:widowControl w:val="0"/>
              <w:ind w:firstLineChars="0" w:firstLine="0"/>
              <w:rPr>
                <w:sz w:val="18"/>
                <w:szCs w:val="18"/>
              </w:rPr>
            </w:pPr>
          </w:p>
        </w:tc>
        <w:tc>
          <w:tcPr>
            <w:tcW w:w="1871" w:type="dxa"/>
            <w:vAlign w:val="center"/>
          </w:tcPr>
          <w:p w:rsidR="00AF2900" w:rsidRDefault="00AF2900" w:rsidP="0047780F">
            <w:pPr>
              <w:pStyle w:val="aff6"/>
              <w:widowControl w:val="0"/>
              <w:ind w:firstLineChars="0" w:firstLine="0"/>
              <w:jc w:val="center"/>
              <w:rPr>
                <w:sz w:val="18"/>
                <w:szCs w:val="18"/>
              </w:rPr>
            </w:pPr>
            <w:r w:rsidRPr="00AF55D9">
              <w:rPr>
                <w:rFonts w:hint="eastAsia"/>
                <w:sz w:val="18"/>
                <w:szCs w:val="18"/>
              </w:rPr>
              <w:t xml:space="preserve">壁厚 </w:t>
            </w:r>
          </w:p>
          <w:p w:rsidR="002B319E" w:rsidRPr="00AF55D9" w:rsidRDefault="002B319E" w:rsidP="0047780F">
            <w:pPr>
              <w:pStyle w:val="aff6"/>
              <w:widowControl w:val="0"/>
              <w:ind w:firstLineChars="0" w:firstLine="0"/>
              <w:jc w:val="center"/>
              <w:rPr>
                <w:sz w:val="18"/>
                <w:szCs w:val="18"/>
              </w:rPr>
            </w:pPr>
            <w:r>
              <w:rPr>
                <w:rFonts w:hint="eastAsia"/>
                <w:sz w:val="18"/>
                <w:szCs w:val="18"/>
              </w:rPr>
              <w:t>mm</w:t>
            </w:r>
          </w:p>
        </w:tc>
        <w:tc>
          <w:tcPr>
            <w:tcW w:w="1870" w:type="dxa"/>
            <w:vAlign w:val="center"/>
          </w:tcPr>
          <w:p w:rsidR="00AF2900" w:rsidRDefault="00AF2900" w:rsidP="0047780F">
            <w:pPr>
              <w:pStyle w:val="aff6"/>
              <w:widowControl w:val="0"/>
              <w:ind w:firstLineChars="0" w:firstLine="0"/>
              <w:jc w:val="center"/>
              <w:rPr>
                <w:sz w:val="18"/>
                <w:szCs w:val="18"/>
              </w:rPr>
            </w:pPr>
            <w:r w:rsidRPr="00AF55D9">
              <w:rPr>
                <w:rFonts w:hint="eastAsia"/>
                <w:sz w:val="18"/>
                <w:szCs w:val="18"/>
              </w:rPr>
              <w:t xml:space="preserve">最小壁厚 </w:t>
            </w:r>
          </w:p>
          <w:p w:rsidR="002B319E" w:rsidRPr="00AF55D9" w:rsidRDefault="002B319E" w:rsidP="0047780F">
            <w:pPr>
              <w:pStyle w:val="aff6"/>
              <w:widowControl w:val="0"/>
              <w:ind w:firstLineChars="0" w:firstLine="0"/>
              <w:jc w:val="center"/>
              <w:rPr>
                <w:sz w:val="18"/>
                <w:szCs w:val="18"/>
              </w:rPr>
            </w:pPr>
            <w:r>
              <w:rPr>
                <w:rFonts w:hint="eastAsia"/>
                <w:sz w:val="18"/>
                <w:szCs w:val="18"/>
              </w:rPr>
              <w:t>mm</w:t>
            </w:r>
          </w:p>
        </w:tc>
        <w:tc>
          <w:tcPr>
            <w:tcW w:w="1870" w:type="dxa"/>
            <w:vAlign w:val="center"/>
          </w:tcPr>
          <w:p w:rsidR="00AF2900" w:rsidRDefault="00AF2900" w:rsidP="0047780F">
            <w:pPr>
              <w:pStyle w:val="aff6"/>
              <w:widowControl w:val="0"/>
              <w:ind w:firstLineChars="0" w:firstLine="0"/>
              <w:jc w:val="center"/>
              <w:rPr>
                <w:sz w:val="18"/>
                <w:szCs w:val="18"/>
              </w:rPr>
            </w:pPr>
            <w:r w:rsidRPr="00AF55D9">
              <w:rPr>
                <w:rFonts w:hint="eastAsia"/>
                <w:sz w:val="18"/>
                <w:szCs w:val="18"/>
              </w:rPr>
              <w:t xml:space="preserve">最大壁厚 </w:t>
            </w:r>
          </w:p>
          <w:p w:rsidR="002B319E" w:rsidRPr="00AF55D9" w:rsidRDefault="002B319E" w:rsidP="0047780F">
            <w:pPr>
              <w:pStyle w:val="aff6"/>
              <w:widowControl w:val="0"/>
              <w:ind w:firstLineChars="0" w:firstLine="0"/>
              <w:jc w:val="center"/>
              <w:rPr>
                <w:sz w:val="18"/>
                <w:szCs w:val="18"/>
              </w:rPr>
            </w:pPr>
            <w:r>
              <w:rPr>
                <w:rFonts w:hint="eastAsia"/>
                <w:sz w:val="18"/>
                <w:szCs w:val="18"/>
              </w:rPr>
              <w:t>mm</w:t>
            </w:r>
          </w:p>
        </w:tc>
        <w:tc>
          <w:tcPr>
            <w:tcW w:w="1877" w:type="dxa"/>
            <w:vAlign w:val="center"/>
          </w:tcPr>
          <w:p w:rsidR="00AF2900" w:rsidRPr="005B7567" w:rsidRDefault="00795ECF" w:rsidP="0047780F">
            <w:pPr>
              <w:pStyle w:val="aff6"/>
              <w:widowControl w:val="0"/>
              <w:ind w:firstLineChars="0" w:firstLine="0"/>
              <w:jc w:val="center"/>
              <w:rPr>
                <w:sz w:val="18"/>
                <w:szCs w:val="18"/>
              </w:rPr>
            </w:pPr>
            <w:r>
              <w:rPr>
                <w:rFonts w:hint="eastAsia"/>
                <w:sz w:val="18"/>
                <w:szCs w:val="18"/>
              </w:rPr>
              <w:t>最大壁厚比</w:t>
            </w:r>
            <w:r w:rsidRPr="005B7567">
              <w:rPr>
                <w:rFonts w:hint="eastAsia"/>
                <w:sz w:val="18"/>
                <w:szCs w:val="18"/>
              </w:rPr>
              <w:t xml:space="preserve"> </w:t>
            </w:r>
          </w:p>
        </w:tc>
      </w:tr>
      <w:tr w:rsidR="00795ECF" w:rsidRPr="00A15013">
        <w:trPr>
          <w:trHeight w:val="369"/>
          <w:jc w:val="center"/>
        </w:trPr>
        <w:tc>
          <w:tcPr>
            <w:tcW w:w="1868" w:type="dxa"/>
            <w:vAlign w:val="center"/>
          </w:tcPr>
          <w:p w:rsidR="00795ECF" w:rsidRPr="00AF55D9" w:rsidRDefault="00795ECF"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1"/>
                <w:attr w:name="UnitName" w:val="l"/>
              </w:smartTagPr>
              <w:r w:rsidRPr="00AF55D9">
                <w:rPr>
                  <w:rFonts w:ascii="宋体" w:hAnsi="宋体" w:cs="宋体" w:hint="eastAsia"/>
                  <w:kern w:val="0"/>
                  <w:sz w:val="18"/>
                  <w:szCs w:val="18"/>
                </w:rPr>
                <w:t>1L</w:t>
              </w:r>
            </w:smartTag>
            <w:r w:rsidRPr="00AF55D9">
              <w:rPr>
                <w:rFonts w:ascii="宋体" w:hAnsi="宋体" w:cs="宋体" w:hint="eastAsia"/>
                <w:kern w:val="0"/>
                <w:sz w:val="18"/>
                <w:szCs w:val="18"/>
              </w:rPr>
              <w:t xml:space="preserve"> </w:t>
            </w:r>
          </w:p>
        </w:tc>
        <w:tc>
          <w:tcPr>
            <w:tcW w:w="1871"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0.86</w:t>
            </w:r>
          </w:p>
        </w:tc>
        <w:tc>
          <w:tcPr>
            <w:tcW w:w="1870"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0.81</w:t>
            </w:r>
          </w:p>
        </w:tc>
        <w:tc>
          <w:tcPr>
            <w:tcW w:w="1870"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0.92</w:t>
            </w:r>
          </w:p>
        </w:tc>
        <w:tc>
          <w:tcPr>
            <w:tcW w:w="1877" w:type="dxa"/>
            <w:vMerge w:val="restart"/>
            <w:vAlign w:val="center"/>
          </w:tcPr>
          <w:p w:rsidR="00795ECF" w:rsidRPr="00A15013" w:rsidRDefault="002B319E" w:rsidP="00BC0C4C">
            <w:pPr>
              <w:pStyle w:val="aff6"/>
              <w:widowControl w:val="0"/>
              <w:ind w:firstLineChars="0" w:firstLine="0"/>
              <w:jc w:val="center"/>
              <w:rPr>
                <w:rFonts w:hAnsi="宋体" w:cs="宋体"/>
                <w:color w:val="000000"/>
                <w:sz w:val="18"/>
                <w:szCs w:val="18"/>
              </w:rPr>
            </w:pPr>
            <w:r>
              <w:rPr>
                <w:rFonts w:hint="eastAsia"/>
                <w:sz w:val="18"/>
                <w:szCs w:val="18"/>
              </w:rPr>
              <w:t>≤</w:t>
            </w:r>
            <w:r w:rsidR="00795ECF" w:rsidRPr="00A15013">
              <w:rPr>
                <w:rFonts w:hAnsi="宋体" w:cs="宋体" w:hint="eastAsia"/>
                <w:color w:val="000000"/>
                <w:sz w:val="18"/>
                <w:szCs w:val="18"/>
              </w:rPr>
              <w:t>1.05</w:t>
            </w:r>
            <w:r w:rsidR="00795ECF" w:rsidRPr="00A15013">
              <w:rPr>
                <w:rFonts w:hAnsi="宋体" w:cs="宋体"/>
                <w:color w:val="000000"/>
                <w:sz w:val="18"/>
                <w:szCs w:val="18"/>
              </w:rPr>
              <w:t>:1</w:t>
            </w:r>
          </w:p>
        </w:tc>
      </w:tr>
      <w:tr w:rsidR="00795ECF" w:rsidRPr="00A15013">
        <w:trPr>
          <w:trHeight w:val="369"/>
          <w:jc w:val="center"/>
        </w:trPr>
        <w:tc>
          <w:tcPr>
            <w:tcW w:w="1868" w:type="dxa"/>
            <w:vAlign w:val="center"/>
          </w:tcPr>
          <w:p w:rsidR="00795ECF" w:rsidRPr="00AF55D9" w:rsidRDefault="00795ECF"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6"/>
                <w:attr w:name="UnitName" w:val="l"/>
              </w:smartTagPr>
              <w:r w:rsidRPr="00AF55D9">
                <w:rPr>
                  <w:rFonts w:ascii="宋体" w:hAnsi="宋体" w:cs="宋体" w:hint="eastAsia"/>
                  <w:kern w:val="0"/>
                  <w:sz w:val="18"/>
                  <w:szCs w:val="18"/>
                </w:rPr>
                <w:t>6L</w:t>
              </w:r>
            </w:smartTag>
            <w:r w:rsidRPr="00AF55D9">
              <w:rPr>
                <w:rFonts w:ascii="宋体" w:hAnsi="宋体" w:cs="宋体" w:hint="eastAsia"/>
                <w:kern w:val="0"/>
                <w:sz w:val="18"/>
                <w:szCs w:val="18"/>
              </w:rPr>
              <w:t xml:space="preserve"> </w:t>
            </w:r>
          </w:p>
        </w:tc>
        <w:tc>
          <w:tcPr>
            <w:tcW w:w="1871"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1.35</w:t>
            </w:r>
          </w:p>
        </w:tc>
        <w:tc>
          <w:tcPr>
            <w:tcW w:w="1870"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1.25</w:t>
            </w:r>
          </w:p>
        </w:tc>
        <w:tc>
          <w:tcPr>
            <w:tcW w:w="1870"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1.45</w:t>
            </w:r>
          </w:p>
        </w:tc>
        <w:tc>
          <w:tcPr>
            <w:tcW w:w="1877" w:type="dxa"/>
            <w:vMerge/>
            <w:vAlign w:val="center"/>
          </w:tcPr>
          <w:p w:rsidR="00795ECF" w:rsidRPr="00A15013" w:rsidRDefault="00795ECF" w:rsidP="0047780F">
            <w:pPr>
              <w:pStyle w:val="aff6"/>
              <w:widowControl w:val="0"/>
              <w:ind w:firstLine="360"/>
              <w:jc w:val="center"/>
              <w:rPr>
                <w:rFonts w:hAnsi="宋体" w:cs="宋体"/>
                <w:color w:val="000000"/>
                <w:sz w:val="18"/>
                <w:szCs w:val="18"/>
              </w:rPr>
            </w:pPr>
          </w:p>
        </w:tc>
      </w:tr>
      <w:tr w:rsidR="00795ECF" w:rsidRPr="00A15013">
        <w:trPr>
          <w:trHeight w:val="369"/>
          <w:jc w:val="center"/>
        </w:trPr>
        <w:tc>
          <w:tcPr>
            <w:tcW w:w="1868"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smartTag w:uri="urn:schemas-microsoft-com:office:smarttags" w:element="chmetcnv">
              <w:smartTagPr>
                <w:attr w:name="TCSC" w:val="0"/>
                <w:attr w:name="NumberType" w:val="1"/>
                <w:attr w:name="Negative" w:val="False"/>
                <w:attr w:name="HasSpace" w:val="False"/>
                <w:attr w:name="SourceValue" w:val="10"/>
                <w:attr w:name="UnitName" w:val="l"/>
              </w:smartTagPr>
              <w:r w:rsidRPr="00AF55D9">
                <w:rPr>
                  <w:rFonts w:hAnsi="宋体" w:cs="宋体" w:hint="eastAsia"/>
                  <w:color w:val="000000"/>
                  <w:sz w:val="18"/>
                  <w:szCs w:val="18"/>
                </w:rPr>
                <w:t>10L</w:t>
              </w:r>
            </w:smartTag>
          </w:p>
        </w:tc>
        <w:tc>
          <w:tcPr>
            <w:tcW w:w="1871"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1.65</w:t>
            </w:r>
          </w:p>
        </w:tc>
        <w:tc>
          <w:tcPr>
            <w:tcW w:w="1870"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1.50</w:t>
            </w:r>
          </w:p>
        </w:tc>
        <w:tc>
          <w:tcPr>
            <w:tcW w:w="1870" w:type="dxa"/>
            <w:vAlign w:val="center"/>
          </w:tcPr>
          <w:p w:rsidR="00795ECF" w:rsidRPr="00AF55D9" w:rsidRDefault="00795ECF"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1.80</w:t>
            </w:r>
          </w:p>
        </w:tc>
        <w:tc>
          <w:tcPr>
            <w:tcW w:w="1877" w:type="dxa"/>
            <w:vMerge/>
            <w:vAlign w:val="center"/>
          </w:tcPr>
          <w:p w:rsidR="00795ECF" w:rsidRPr="00A15013" w:rsidRDefault="00795ECF" w:rsidP="0047780F">
            <w:pPr>
              <w:pStyle w:val="aff6"/>
              <w:widowControl w:val="0"/>
              <w:ind w:firstLine="360"/>
              <w:jc w:val="center"/>
              <w:rPr>
                <w:rFonts w:hAnsi="宋体" w:cs="宋体"/>
                <w:color w:val="000000"/>
                <w:sz w:val="18"/>
                <w:szCs w:val="18"/>
              </w:rPr>
            </w:pPr>
          </w:p>
        </w:tc>
      </w:tr>
      <w:tr w:rsidR="00795ECF" w:rsidRPr="005B7567">
        <w:trPr>
          <w:trHeight w:val="369"/>
          <w:jc w:val="center"/>
        </w:trPr>
        <w:tc>
          <w:tcPr>
            <w:tcW w:w="1868"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smartTag w:uri="urn:schemas-microsoft-com:office:smarttags" w:element="chmetcnv">
              <w:smartTagPr>
                <w:attr w:name="TCSC" w:val="0"/>
                <w:attr w:name="NumberType" w:val="1"/>
                <w:attr w:name="Negative" w:val="False"/>
                <w:attr w:name="HasSpace" w:val="False"/>
                <w:attr w:name="SourceValue" w:val="16"/>
                <w:attr w:name="UnitName" w:val="l"/>
              </w:smartTagPr>
              <w:r w:rsidRPr="00A15013">
                <w:rPr>
                  <w:rFonts w:hAnsi="宋体" w:cs="宋体" w:hint="eastAsia"/>
                  <w:color w:val="000000"/>
                  <w:sz w:val="18"/>
                  <w:szCs w:val="18"/>
                </w:rPr>
                <w:t>16L</w:t>
              </w:r>
            </w:smartTag>
          </w:p>
        </w:tc>
        <w:tc>
          <w:tcPr>
            <w:tcW w:w="1871"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r w:rsidRPr="00A15013">
              <w:rPr>
                <w:rFonts w:hAnsi="宋体" w:cs="宋体" w:hint="eastAsia"/>
                <w:color w:val="000000"/>
                <w:sz w:val="18"/>
                <w:szCs w:val="18"/>
              </w:rPr>
              <w:t>1.80</w:t>
            </w:r>
          </w:p>
        </w:tc>
        <w:tc>
          <w:tcPr>
            <w:tcW w:w="1870"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r w:rsidRPr="00A15013">
              <w:rPr>
                <w:rFonts w:hAnsi="宋体" w:cs="宋体" w:hint="eastAsia"/>
                <w:color w:val="000000"/>
                <w:sz w:val="18"/>
                <w:szCs w:val="18"/>
              </w:rPr>
              <w:t>1.70</w:t>
            </w:r>
          </w:p>
        </w:tc>
        <w:tc>
          <w:tcPr>
            <w:tcW w:w="1870"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r w:rsidRPr="00A15013">
              <w:rPr>
                <w:rFonts w:hAnsi="宋体" w:cs="宋体" w:hint="eastAsia"/>
                <w:color w:val="000000"/>
                <w:sz w:val="18"/>
                <w:szCs w:val="18"/>
              </w:rPr>
              <w:t>1.90</w:t>
            </w:r>
          </w:p>
        </w:tc>
        <w:tc>
          <w:tcPr>
            <w:tcW w:w="1877" w:type="dxa"/>
            <w:vMerge/>
            <w:shd w:val="clear" w:color="auto" w:fill="auto"/>
            <w:vAlign w:val="center"/>
          </w:tcPr>
          <w:p w:rsidR="00795ECF" w:rsidRPr="00A15013" w:rsidRDefault="00795ECF" w:rsidP="0047780F">
            <w:pPr>
              <w:pStyle w:val="aff6"/>
              <w:widowControl w:val="0"/>
              <w:ind w:firstLine="360"/>
              <w:jc w:val="center"/>
              <w:rPr>
                <w:rFonts w:hAnsi="宋体" w:cs="宋体"/>
                <w:color w:val="000000"/>
                <w:sz w:val="18"/>
                <w:szCs w:val="18"/>
              </w:rPr>
            </w:pPr>
          </w:p>
        </w:tc>
      </w:tr>
      <w:tr w:rsidR="00795ECF" w:rsidRPr="005B7567">
        <w:trPr>
          <w:trHeight w:val="369"/>
          <w:jc w:val="center"/>
        </w:trPr>
        <w:tc>
          <w:tcPr>
            <w:tcW w:w="1868"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smartTag w:uri="urn:schemas-microsoft-com:office:smarttags" w:element="chmetcnv">
              <w:smartTagPr>
                <w:attr w:name="TCSC" w:val="0"/>
                <w:attr w:name="NumberType" w:val="1"/>
                <w:attr w:name="Negative" w:val="False"/>
                <w:attr w:name="HasSpace" w:val="False"/>
                <w:attr w:name="SourceValue" w:val="18"/>
                <w:attr w:name="UnitName" w:val="l"/>
              </w:smartTagPr>
              <w:r w:rsidRPr="00A15013">
                <w:rPr>
                  <w:rFonts w:hAnsi="宋体" w:cs="宋体" w:hint="eastAsia"/>
                  <w:color w:val="000000"/>
                  <w:sz w:val="18"/>
                  <w:szCs w:val="18"/>
                </w:rPr>
                <w:t>18L</w:t>
              </w:r>
            </w:smartTag>
          </w:p>
        </w:tc>
        <w:tc>
          <w:tcPr>
            <w:tcW w:w="1871"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r w:rsidRPr="00A15013">
              <w:rPr>
                <w:rFonts w:hAnsi="宋体" w:cs="宋体" w:hint="eastAsia"/>
                <w:color w:val="000000"/>
                <w:sz w:val="18"/>
                <w:szCs w:val="18"/>
              </w:rPr>
              <w:t>1.85</w:t>
            </w:r>
          </w:p>
        </w:tc>
        <w:tc>
          <w:tcPr>
            <w:tcW w:w="1870"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r w:rsidRPr="00A15013">
              <w:rPr>
                <w:rFonts w:hAnsi="宋体" w:cs="宋体" w:hint="eastAsia"/>
                <w:color w:val="000000"/>
                <w:sz w:val="18"/>
                <w:szCs w:val="18"/>
              </w:rPr>
              <w:t>1.75</w:t>
            </w:r>
          </w:p>
        </w:tc>
        <w:tc>
          <w:tcPr>
            <w:tcW w:w="1870"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r w:rsidRPr="00A15013">
              <w:rPr>
                <w:rFonts w:hAnsi="宋体" w:cs="宋体" w:hint="eastAsia"/>
                <w:color w:val="000000"/>
                <w:sz w:val="18"/>
                <w:szCs w:val="18"/>
              </w:rPr>
              <w:t>1.95</w:t>
            </w:r>
          </w:p>
        </w:tc>
        <w:tc>
          <w:tcPr>
            <w:tcW w:w="1877" w:type="dxa"/>
            <w:vMerge/>
            <w:vAlign w:val="center"/>
          </w:tcPr>
          <w:p w:rsidR="00795ECF" w:rsidRPr="00A15013" w:rsidRDefault="00795ECF" w:rsidP="0047780F">
            <w:pPr>
              <w:pStyle w:val="aff6"/>
              <w:widowControl w:val="0"/>
              <w:ind w:firstLine="360"/>
              <w:jc w:val="center"/>
              <w:rPr>
                <w:rFonts w:hAnsi="宋体" w:cs="宋体"/>
                <w:color w:val="000000"/>
                <w:sz w:val="18"/>
                <w:szCs w:val="18"/>
              </w:rPr>
            </w:pPr>
          </w:p>
        </w:tc>
      </w:tr>
      <w:tr w:rsidR="00795ECF" w:rsidRPr="005B7567">
        <w:trPr>
          <w:trHeight w:val="369"/>
          <w:jc w:val="center"/>
        </w:trPr>
        <w:tc>
          <w:tcPr>
            <w:tcW w:w="1868"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smartTag w:uri="urn:schemas-microsoft-com:office:smarttags" w:element="chmetcnv">
              <w:smartTagPr>
                <w:attr w:name="TCSC" w:val="0"/>
                <w:attr w:name="NumberType" w:val="1"/>
                <w:attr w:name="Negative" w:val="False"/>
                <w:attr w:name="HasSpace" w:val="False"/>
                <w:attr w:name="SourceValue" w:val="20"/>
                <w:attr w:name="UnitName" w:val="l"/>
              </w:smartTagPr>
              <w:r w:rsidRPr="00A15013">
                <w:rPr>
                  <w:rFonts w:hAnsi="宋体" w:cs="宋体" w:hint="eastAsia"/>
                  <w:color w:val="000000"/>
                  <w:sz w:val="18"/>
                  <w:szCs w:val="18"/>
                </w:rPr>
                <w:t>20L</w:t>
              </w:r>
            </w:smartTag>
          </w:p>
        </w:tc>
        <w:tc>
          <w:tcPr>
            <w:tcW w:w="1871"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r>
              <w:rPr>
                <w:rFonts w:hAnsi="宋体" w:cs="宋体" w:hint="eastAsia"/>
                <w:color w:val="000000"/>
                <w:sz w:val="18"/>
                <w:szCs w:val="18"/>
              </w:rPr>
              <w:t>2.0</w:t>
            </w:r>
          </w:p>
        </w:tc>
        <w:tc>
          <w:tcPr>
            <w:tcW w:w="1870"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r w:rsidRPr="00A15013">
              <w:rPr>
                <w:rFonts w:hAnsi="宋体" w:cs="宋体" w:hint="eastAsia"/>
                <w:color w:val="000000"/>
                <w:sz w:val="18"/>
                <w:szCs w:val="18"/>
              </w:rPr>
              <w:t>1.90</w:t>
            </w:r>
          </w:p>
        </w:tc>
        <w:tc>
          <w:tcPr>
            <w:tcW w:w="1870" w:type="dxa"/>
            <w:vAlign w:val="center"/>
          </w:tcPr>
          <w:p w:rsidR="00795ECF" w:rsidRPr="00A15013" w:rsidRDefault="00795ECF" w:rsidP="0047780F">
            <w:pPr>
              <w:pStyle w:val="aff6"/>
              <w:widowControl w:val="0"/>
              <w:ind w:firstLineChars="0" w:firstLine="0"/>
              <w:jc w:val="center"/>
              <w:rPr>
                <w:rFonts w:hAnsi="宋体" w:cs="宋体"/>
                <w:color w:val="000000"/>
                <w:sz w:val="18"/>
                <w:szCs w:val="18"/>
              </w:rPr>
            </w:pPr>
            <w:r w:rsidRPr="00A15013">
              <w:rPr>
                <w:rFonts w:hAnsi="宋体" w:cs="宋体" w:hint="eastAsia"/>
                <w:color w:val="000000"/>
                <w:sz w:val="18"/>
                <w:szCs w:val="18"/>
              </w:rPr>
              <w:t>2.10</w:t>
            </w:r>
          </w:p>
        </w:tc>
        <w:tc>
          <w:tcPr>
            <w:tcW w:w="1877" w:type="dxa"/>
            <w:vMerge/>
            <w:shd w:val="clear" w:color="auto" w:fill="auto"/>
            <w:vAlign w:val="center"/>
          </w:tcPr>
          <w:p w:rsidR="00795ECF" w:rsidRPr="00A15013" w:rsidRDefault="00795ECF" w:rsidP="0047780F">
            <w:pPr>
              <w:pStyle w:val="aff6"/>
              <w:widowControl w:val="0"/>
              <w:ind w:firstLineChars="0" w:firstLine="0"/>
              <w:jc w:val="center"/>
              <w:rPr>
                <w:rFonts w:hAnsi="宋体" w:cs="宋体"/>
                <w:color w:val="000000"/>
                <w:sz w:val="18"/>
                <w:szCs w:val="18"/>
              </w:rPr>
            </w:pPr>
          </w:p>
        </w:tc>
      </w:tr>
    </w:tbl>
    <w:p w:rsidR="00AF2900" w:rsidRPr="00AF2900" w:rsidRDefault="00AF2900" w:rsidP="00AF2900">
      <w:pPr>
        <w:pStyle w:val="afa"/>
        <w:spacing w:before="156" w:after="156"/>
      </w:pPr>
      <w:r w:rsidRPr="00AF2900">
        <w:rPr>
          <w:rFonts w:hint="eastAsia"/>
        </w:rPr>
        <w:t>质量及偏差</w:t>
      </w:r>
    </w:p>
    <w:p w:rsidR="00AF2900" w:rsidRPr="00596EDB" w:rsidRDefault="00AF2900" w:rsidP="00AF2900">
      <w:pPr>
        <w:pStyle w:val="aff6"/>
      </w:pPr>
      <w:r w:rsidRPr="00A417C9">
        <w:rPr>
          <w:rFonts w:hint="eastAsia"/>
        </w:rPr>
        <w:t>质量及偏差应符合</w:t>
      </w:r>
      <w:r w:rsidRPr="00596EDB">
        <w:rPr>
          <w:rFonts w:hint="eastAsia"/>
        </w:rPr>
        <w:t>表B.4的规定。</w:t>
      </w:r>
    </w:p>
    <w:p w:rsidR="00AF2900" w:rsidRDefault="00AF2900" w:rsidP="002B319E">
      <w:pPr>
        <w:pStyle w:val="af6"/>
        <w:spacing w:before="156" w:after="156"/>
      </w:pPr>
      <w:r w:rsidRPr="006174C7">
        <w:lastRenderedPageBreak/>
        <w:t>质量</w:t>
      </w:r>
      <w:r w:rsidRPr="006174C7">
        <w:rPr>
          <w:rFonts w:hint="eastAsia"/>
        </w:rPr>
        <w:t>及偏差</w:t>
      </w:r>
      <w:r>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5"/>
        <w:gridCol w:w="1068"/>
        <w:gridCol w:w="1212"/>
        <w:gridCol w:w="1979"/>
        <w:gridCol w:w="2400"/>
        <w:gridCol w:w="1876"/>
      </w:tblGrid>
      <w:tr w:rsidR="00AF2900" w:rsidRPr="004475A4">
        <w:trPr>
          <w:trHeight w:val="369"/>
          <w:tblHeader/>
        </w:trPr>
        <w:tc>
          <w:tcPr>
            <w:tcW w:w="541" w:type="pct"/>
            <w:vMerge w:val="restart"/>
            <w:vAlign w:val="center"/>
          </w:tcPr>
          <w:p w:rsidR="00AF2900" w:rsidRPr="00B2774D" w:rsidRDefault="00AF2900" w:rsidP="0047780F">
            <w:pPr>
              <w:pStyle w:val="aff6"/>
              <w:widowControl w:val="0"/>
              <w:ind w:firstLineChars="0" w:firstLine="0"/>
              <w:jc w:val="center"/>
              <w:rPr>
                <w:rFonts w:hAnsi="宋体"/>
                <w:color w:val="000000"/>
                <w:sz w:val="18"/>
                <w:szCs w:val="18"/>
              </w:rPr>
            </w:pPr>
            <w:r w:rsidRPr="00B2774D">
              <w:rPr>
                <w:rFonts w:hAnsi="宋体" w:cs="宋体" w:hint="eastAsia"/>
                <w:color w:val="000000"/>
                <w:sz w:val="18"/>
                <w:szCs w:val="18"/>
              </w:rPr>
              <w:t>公称容量</w:t>
            </w:r>
          </w:p>
        </w:tc>
        <w:tc>
          <w:tcPr>
            <w:tcW w:w="4459" w:type="pct"/>
            <w:gridSpan w:val="5"/>
            <w:vAlign w:val="center"/>
          </w:tcPr>
          <w:p w:rsidR="00AF2900" w:rsidRPr="00B2774D" w:rsidRDefault="00AF2900" w:rsidP="0047780F">
            <w:pPr>
              <w:pStyle w:val="aff6"/>
              <w:widowControl w:val="0"/>
              <w:ind w:firstLineChars="0" w:firstLine="0"/>
              <w:jc w:val="center"/>
              <w:rPr>
                <w:rFonts w:hAnsi="宋体"/>
                <w:color w:val="000000"/>
                <w:sz w:val="18"/>
                <w:szCs w:val="18"/>
              </w:rPr>
            </w:pPr>
            <w:r w:rsidRPr="00B2774D">
              <w:rPr>
                <w:rFonts w:hAnsi="宋体" w:hint="eastAsia"/>
                <w:color w:val="000000"/>
                <w:sz w:val="18"/>
                <w:szCs w:val="18"/>
              </w:rPr>
              <w:t>项   目</w:t>
            </w:r>
          </w:p>
        </w:tc>
      </w:tr>
      <w:tr w:rsidR="00AF2900" w:rsidRPr="004475A4">
        <w:trPr>
          <w:trHeight w:val="369"/>
          <w:tblHeader/>
        </w:trPr>
        <w:tc>
          <w:tcPr>
            <w:tcW w:w="541" w:type="pct"/>
            <w:vMerge/>
            <w:vAlign w:val="center"/>
          </w:tcPr>
          <w:p w:rsidR="00AF2900" w:rsidRPr="00B2774D" w:rsidRDefault="00AF2900" w:rsidP="0047780F">
            <w:pPr>
              <w:pStyle w:val="aff6"/>
              <w:widowControl w:val="0"/>
              <w:ind w:firstLineChars="0" w:firstLine="0"/>
              <w:jc w:val="center"/>
              <w:rPr>
                <w:rFonts w:hAnsi="宋体"/>
                <w:color w:val="000000"/>
                <w:sz w:val="18"/>
                <w:szCs w:val="18"/>
              </w:rPr>
            </w:pPr>
          </w:p>
        </w:tc>
        <w:tc>
          <w:tcPr>
            <w:tcW w:w="558" w:type="pct"/>
            <w:vAlign w:val="center"/>
          </w:tcPr>
          <w:p w:rsidR="00AF2900" w:rsidRPr="00B2774D" w:rsidRDefault="00AF2900" w:rsidP="0047780F">
            <w:pPr>
              <w:pStyle w:val="aff6"/>
              <w:widowControl w:val="0"/>
              <w:ind w:firstLineChars="0" w:firstLine="0"/>
              <w:jc w:val="center"/>
              <w:rPr>
                <w:rFonts w:hAnsi="宋体" w:cs="宋体"/>
                <w:color w:val="000000"/>
                <w:sz w:val="18"/>
                <w:szCs w:val="18"/>
              </w:rPr>
            </w:pPr>
            <w:r w:rsidRPr="00B2774D">
              <w:rPr>
                <w:rFonts w:hAnsi="宋体" w:cs="宋体" w:hint="eastAsia"/>
                <w:color w:val="000000"/>
                <w:sz w:val="18"/>
                <w:szCs w:val="18"/>
              </w:rPr>
              <w:t>空桶质量</w:t>
            </w:r>
          </w:p>
          <w:p w:rsidR="002B319E" w:rsidRPr="00B2774D" w:rsidRDefault="002B319E" w:rsidP="0047780F">
            <w:pPr>
              <w:pStyle w:val="aff6"/>
              <w:widowControl w:val="0"/>
              <w:ind w:firstLineChars="0" w:firstLine="0"/>
              <w:jc w:val="center"/>
              <w:rPr>
                <w:rFonts w:hAnsi="宋体"/>
                <w:color w:val="000000"/>
                <w:sz w:val="18"/>
                <w:szCs w:val="18"/>
              </w:rPr>
            </w:pPr>
            <w:r w:rsidRPr="00B2774D">
              <w:rPr>
                <w:rFonts w:hAnsi="宋体" w:hint="eastAsia"/>
                <w:color w:val="000000"/>
                <w:sz w:val="18"/>
                <w:szCs w:val="18"/>
              </w:rPr>
              <w:t>g</w:t>
            </w:r>
          </w:p>
        </w:tc>
        <w:tc>
          <w:tcPr>
            <w:tcW w:w="633" w:type="pct"/>
            <w:vAlign w:val="center"/>
          </w:tcPr>
          <w:p w:rsidR="00AF2900" w:rsidRDefault="00AF2900"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手柄</w:t>
            </w:r>
          </w:p>
          <w:p w:rsidR="002B319E" w:rsidRPr="004475A4" w:rsidRDefault="002B319E" w:rsidP="0047780F">
            <w:pPr>
              <w:pStyle w:val="aff6"/>
              <w:widowControl w:val="0"/>
              <w:ind w:firstLineChars="0" w:firstLine="0"/>
              <w:jc w:val="center"/>
              <w:rPr>
                <w:rFonts w:hAnsi="宋体"/>
                <w:color w:val="000000"/>
                <w:sz w:val="18"/>
                <w:szCs w:val="18"/>
              </w:rPr>
            </w:pPr>
            <w:r>
              <w:rPr>
                <w:rFonts w:hAnsi="宋体" w:hint="eastAsia"/>
                <w:color w:val="000000"/>
                <w:sz w:val="18"/>
                <w:szCs w:val="18"/>
              </w:rPr>
              <w:t>g</w:t>
            </w:r>
          </w:p>
        </w:tc>
        <w:tc>
          <w:tcPr>
            <w:tcW w:w="1034" w:type="pct"/>
            <w:vAlign w:val="center"/>
          </w:tcPr>
          <w:p w:rsidR="00AF2900" w:rsidRDefault="00AF2900"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空桶质量（含手柄）</w:t>
            </w:r>
          </w:p>
          <w:p w:rsidR="002B319E" w:rsidRPr="004475A4" w:rsidRDefault="002B319E" w:rsidP="0047780F">
            <w:pPr>
              <w:pStyle w:val="aff6"/>
              <w:widowControl w:val="0"/>
              <w:ind w:firstLineChars="0" w:firstLine="0"/>
              <w:jc w:val="center"/>
              <w:rPr>
                <w:rFonts w:hAnsi="宋体"/>
                <w:color w:val="000000"/>
                <w:sz w:val="18"/>
                <w:szCs w:val="18"/>
              </w:rPr>
            </w:pPr>
            <w:r>
              <w:rPr>
                <w:rFonts w:hAnsi="宋体" w:hint="eastAsia"/>
                <w:color w:val="000000"/>
                <w:sz w:val="18"/>
                <w:szCs w:val="18"/>
              </w:rPr>
              <w:t>g</w:t>
            </w:r>
          </w:p>
        </w:tc>
        <w:tc>
          <w:tcPr>
            <w:tcW w:w="1254" w:type="pct"/>
            <w:vAlign w:val="center"/>
          </w:tcPr>
          <w:p w:rsidR="00AF2900" w:rsidRDefault="00AF2900"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盖质量</w:t>
            </w:r>
          </w:p>
          <w:p w:rsidR="002B319E" w:rsidRPr="004475A4" w:rsidRDefault="002B319E" w:rsidP="0047780F">
            <w:pPr>
              <w:pStyle w:val="aff6"/>
              <w:widowControl w:val="0"/>
              <w:ind w:firstLineChars="0" w:firstLine="0"/>
              <w:jc w:val="center"/>
              <w:rPr>
                <w:rFonts w:hAnsi="宋体"/>
                <w:color w:val="000000"/>
                <w:sz w:val="18"/>
                <w:szCs w:val="18"/>
              </w:rPr>
            </w:pPr>
            <w:r>
              <w:rPr>
                <w:rFonts w:hAnsi="宋体" w:hint="eastAsia"/>
                <w:color w:val="000000"/>
                <w:sz w:val="18"/>
                <w:szCs w:val="18"/>
              </w:rPr>
              <w:t>g</w:t>
            </w:r>
          </w:p>
        </w:tc>
        <w:tc>
          <w:tcPr>
            <w:tcW w:w="980" w:type="pct"/>
            <w:vAlign w:val="center"/>
          </w:tcPr>
          <w:p w:rsidR="00AF2900" w:rsidRDefault="00AF2900"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总质量</w:t>
            </w:r>
          </w:p>
          <w:p w:rsidR="002B319E" w:rsidRPr="004475A4" w:rsidRDefault="002B319E" w:rsidP="0047780F">
            <w:pPr>
              <w:pStyle w:val="aff6"/>
              <w:widowControl w:val="0"/>
              <w:ind w:firstLineChars="0" w:firstLine="0"/>
              <w:jc w:val="center"/>
              <w:rPr>
                <w:rFonts w:hAnsi="宋体"/>
                <w:color w:val="000000"/>
                <w:sz w:val="18"/>
                <w:szCs w:val="18"/>
              </w:rPr>
            </w:pPr>
            <w:r>
              <w:rPr>
                <w:rFonts w:hAnsi="宋体" w:hint="eastAsia"/>
                <w:color w:val="000000"/>
                <w:sz w:val="18"/>
                <w:szCs w:val="18"/>
              </w:rPr>
              <w:t>g</w:t>
            </w:r>
          </w:p>
        </w:tc>
      </w:tr>
      <w:tr w:rsidR="00E7248D" w:rsidRPr="004475A4">
        <w:trPr>
          <w:trHeight w:val="369"/>
        </w:trPr>
        <w:tc>
          <w:tcPr>
            <w:tcW w:w="541" w:type="pct"/>
            <w:vAlign w:val="center"/>
          </w:tcPr>
          <w:p w:rsidR="00E7248D" w:rsidRPr="00B2774D" w:rsidRDefault="00E7248D"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1"/>
                <w:attr w:name="UnitName" w:val="l"/>
              </w:smartTagPr>
              <w:r w:rsidRPr="00B2774D">
                <w:rPr>
                  <w:rFonts w:ascii="宋体" w:hAnsi="宋体" w:cs="宋体" w:hint="eastAsia"/>
                  <w:kern w:val="0"/>
                  <w:sz w:val="18"/>
                  <w:szCs w:val="18"/>
                </w:rPr>
                <w:t>1L</w:t>
              </w:r>
            </w:smartTag>
            <w:r w:rsidRPr="00B2774D">
              <w:rPr>
                <w:rFonts w:ascii="宋体" w:hAnsi="宋体" w:cs="宋体" w:hint="eastAsia"/>
                <w:kern w:val="0"/>
                <w:sz w:val="18"/>
                <w:szCs w:val="18"/>
              </w:rPr>
              <w:t xml:space="preserve"> </w:t>
            </w:r>
          </w:p>
        </w:tc>
        <w:tc>
          <w:tcPr>
            <w:tcW w:w="558" w:type="pct"/>
            <w:vAlign w:val="center"/>
          </w:tcPr>
          <w:p w:rsidR="00E7248D" w:rsidRPr="00B2774D" w:rsidRDefault="00A25C17" w:rsidP="0047780F">
            <w:pPr>
              <w:pStyle w:val="aff6"/>
              <w:widowControl w:val="0"/>
              <w:ind w:firstLineChars="0" w:firstLine="0"/>
              <w:jc w:val="center"/>
              <w:rPr>
                <w:rFonts w:hAnsi="宋体" w:cs="宋体"/>
                <w:color w:val="000000"/>
                <w:sz w:val="18"/>
                <w:szCs w:val="18"/>
              </w:rPr>
            </w:pPr>
            <w:r w:rsidRPr="00B2774D">
              <w:rPr>
                <w:rFonts w:hAnsi="宋体" w:cs="宋体" w:hint="eastAsia"/>
                <w:color w:val="000000"/>
                <w:sz w:val="18"/>
                <w:szCs w:val="18"/>
              </w:rPr>
              <w:t>-</w:t>
            </w:r>
          </w:p>
        </w:tc>
        <w:tc>
          <w:tcPr>
            <w:tcW w:w="633" w:type="pct"/>
            <w:vAlign w:val="center"/>
          </w:tcPr>
          <w:p w:rsidR="00E7248D" w:rsidRPr="00AF55D9" w:rsidRDefault="00E7248D"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w:t>
            </w:r>
          </w:p>
        </w:tc>
        <w:tc>
          <w:tcPr>
            <w:tcW w:w="1034" w:type="pct"/>
            <w:vAlign w:val="center"/>
          </w:tcPr>
          <w:p w:rsidR="00E7248D" w:rsidRPr="00AF55D9" w:rsidRDefault="00E7248D" w:rsidP="00E7248D">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47±5</w:t>
            </w:r>
          </w:p>
        </w:tc>
        <w:tc>
          <w:tcPr>
            <w:tcW w:w="1254" w:type="pct"/>
            <w:vAlign w:val="center"/>
          </w:tcPr>
          <w:p w:rsidR="00E7248D" w:rsidRPr="00AF55D9" w:rsidRDefault="00E7248D" w:rsidP="00E7248D">
            <w:pPr>
              <w:jc w:val="center"/>
              <w:rPr>
                <w:rFonts w:ascii="宋体" w:hAnsi="宋体"/>
              </w:rPr>
            </w:pPr>
            <w:r w:rsidRPr="00AF55D9">
              <w:rPr>
                <w:rFonts w:ascii="宋体" w:hAnsi="宋体" w:cs="宋体" w:hint="eastAsia"/>
                <w:color w:val="000000"/>
                <w:sz w:val="18"/>
                <w:szCs w:val="18"/>
              </w:rPr>
              <w:t>18.5±5</w:t>
            </w:r>
          </w:p>
        </w:tc>
        <w:tc>
          <w:tcPr>
            <w:tcW w:w="980" w:type="pct"/>
            <w:vAlign w:val="center"/>
          </w:tcPr>
          <w:p w:rsidR="00E7248D" w:rsidRPr="00AF55D9" w:rsidRDefault="00E7248D" w:rsidP="00E7248D">
            <w:pPr>
              <w:jc w:val="center"/>
              <w:rPr>
                <w:rFonts w:ascii="宋体" w:hAnsi="宋体"/>
              </w:rPr>
            </w:pPr>
            <w:r w:rsidRPr="00AF55D9">
              <w:rPr>
                <w:rFonts w:ascii="宋体" w:hAnsi="宋体" w:cs="宋体" w:hint="eastAsia"/>
                <w:color w:val="000000"/>
                <w:sz w:val="18"/>
                <w:szCs w:val="18"/>
              </w:rPr>
              <w:t>65.5±5</w:t>
            </w:r>
          </w:p>
        </w:tc>
      </w:tr>
      <w:tr w:rsidR="00E7248D" w:rsidRPr="004475A4">
        <w:trPr>
          <w:trHeight w:val="369"/>
        </w:trPr>
        <w:tc>
          <w:tcPr>
            <w:tcW w:w="541" w:type="pct"/>
            <w:vAlign w:val="center"/>
          </w:tcPr>
          <w:p w:rsidR="00E7248D" w:rsidRPr="00B2774D" w:rsidRDefault="00E7248D" w:rsidP="0047780F">
            <w:pPr>
              <w:widowControl/>
              <w:jc w:val="center"/>
              <w:rPr>
                <w:rFonts w:ascii="宋体" w:hAnsi="宋体" w:cs="宋体"/>
                <w:kern w:val="0"/>
                <w:sz w:val="18"/>
                <w:szCs w:val="18"/>
              </w:rPr>
            </w:pPr>
            <w:smartTag w:uri="urn:schemas-microsoft-com:office:smarttags" w:element="chmetcnv">
              <w:smartTagPr>
                <w:attr w:name="TCSC" w:val="0"/>
                <w:attr w:name="NumberType" w:val="1"/>
                <w:attr w:name="Negative" w:val="False"/>
                <w:attr w:name="HasSpace" w:val="False"/>
                <w:attr w:name="SourceValue" w:val="6"/>
                <w:attr w:name="UnitName" w:val="l"/>
              </w:smartTagPr>
              <w:r w:rsidRPr="00B2774D">
                <w:rPr>
                  <w:rFonts w:ascii="宋体" w:hAnsi="宋体" w:cs="宋体" w:hint="eastAsia"/>
                  <w:kern w:val="0"/>
                  <w:sz w:val="18"/>
                  <w:szCs w:val="18"/>
                </w:rPr>
                <w:t>6L</w:t>
              </w:r>
            </w:smartTag>
            <w:r w:rsidRPr="00B2774D">
              <w:rPr>
                <w:rFonts w:ascii="宋体" w:hAnsi="宋体" w:cs="宋体" w:hint="eastAsia"/>
                <w:kern w:val="0"/>
                <w:sz w:val="18"/>
                <w:szCs w:val="18"/>
              </w:rPr>
              <w:t xml:space="preserve"> </w:t>
            </w:r>
          </w:p>
        </w:tc>
        <w:tc>
          <w:tcPr>
            <w:tcW w:w="558" w:type="pct"/>
            <w:vAlign w:val="center"/>
          </w:tcPr>
          <w:p w:rsidR="00E7248D" w:rsidRPr="00B2774D" w:rsidRDefault="00A25C17" w:rsidP="0047780F">
            <w:pPr>
              <w:pStyle w:val="aff6"/>
              <w:widowControl w:val="0"/>
              <w:ind w:firstLineChars="0" w:firstLine="0"/>
              <w:jc w:val="center"/>
              <w:rPr>
                <w:rFonts w:hAnsi="宋体" w:cs="宋体"/>
                <w:color w:val="000000"/>
                <w:sz w:val="18"/>
                <w:szCs w:val="18"/>
              </w:rPr>
            </w:pPr>
            <w:r w:rsidRPr="00B2774D">
              <w:rPr>
                <w:rFonts w:hAnsi="宋体" w:cs="宋体" w:hint="eastAsia"/>
                <w:color w:val="000000"/>
                <w:sz w:val="18"/>
                <w:szCs w:val="18"/>
              </w:rPr>
              <w:t>-</w:t>
            </w:r>
          </w:p>
        </w:tc>
        <w:tc>
          <w:tcPr>
            <w:tcW w:w="633" w:type="pct"/>
            <w:vAlign w:val="center"/>
          </w:tcPr>
          <w:p w:rsidR="00E7248D" w:rsidRPr="00AF55D9" w:rsidRDefault="00E7248D" w:rsidP="00E7248D">
            <w:pPr>
              <w:jc w:val="center"/>
            </w:pPr>
            <w:r w:rsidRPr="00AF55D9">
              <w:rPr>
                <w:rFonts w:ascii="宋体" w:hAnsi="宋体" w:cs="宋体" w:hint="eastAsia"/>
                <w:color w:val="000000"/>
                <w:sz w:val="18"/>
                <w:szCs w:val="18"/>
              </w:rPr>
              <w:t>16±2</w:t>
            </w:r>
          </w:p>
        </w:tc>
        <w:tc>
          <w:tcPr>
            <w:tcW w:w="1034" w:type="pct"/>
            <w:vAlign w:val="center"/>
          </w:tcPr>
          <w:p w:rsidR="00E7248D" w:rsidRPr="00AF55D9" w:rsidRDefault="00E7248D" w:rsidP="00E7248D">
            <w:pPr>
              <w:jc w:val="center"/>
            </w:pPr>
            <w:r w:rsidRPr="00AF55D9">
              <w:rPr>
                <w:rFonts w:ascii="宋体" w:hAnsi="宋体" w:cs="宋体" w:hint="eastAsia"/>
                <w:color w:val="000000"/>
                <w:sz w:val="18"/>
                <w:szCs w:val="18"/>
              </w:rPr>
              <w:t>292±10</w:t>
            </w:r>
          </w:p>
        </w:tc>
        <w:tc>
          <w:tcPr>
            <w:tcW w:w="1254" w:type="pct"/>
            <w:vAlign w:val="center"/>
          </w:tcPr>
          <w:p w:rsidR="00E7248D" w:rsidRPr="00AF55D9" w:rsidRDefault="00E7248D" w:rsidP="00E7248D">
            <w:pPr>
              <w:jc w:val="center"/>
              <w:rPr>
                <w:rFonts w:ascii="宋体" w:hAnsi="宋体"/>
              </w:rPr>
            </w:pPr>
            <w:r w:rsidRPr="00AF55D9">
              <w:rPr>
                <w:rFonts w:ascii="宋体" w:hAnsi="宋体" w:cs="宋体" w:hint="eastAsia"/>
                <w:color w:val="000000"/>
                <w:sz w:val="18"/>
                <w:szCs w:val="18"/>
              </w:rPr>
              <w:t>95±8</w:t>
            </w:r>
          </w:p>
        </w:tc>
        <w:tc>
          <w:tcPr>
            <w:tcW w:w="980" w:type="pct"/>
            <w:vAlign w:val="center"/>
          </w:tcPr>
          <w:p w:rsidR="00E7248D" w:rsidRPr="00AF55D9" w:rsidRDefault="00E7248D" w:rsidP="00E7248D">
            <w:pPr>
              <w:jc w:val="center"/>
              <w:rPr>
                <w:rFonts w:ascii="宋体" w:hAnsi="宋体"/>
              </w:rPr>
            </w:pPr>
            <w:r w:rsidRPr="00AF55D9">
              <w:rPr>
                <w:rFonts w:ascii="宋体" w:hAnsi="宋体" w:cs="宋体" w:hint="eastAsia"/>
                <w:color w:val="000000"/>
                <w:sz w:val="18"/>
                <w:szCs w:val="18"/>
              </w:rPr>
              <w:t>382±10</w:t>
            </w:r>
          </w:p>
        </w:tc>
      </w:tr>
      <w:tr w:rsidR="00E7248D" w:rsidRPr="004475A4">
        <w:trPr>
          <w:trHeight w:val="369"/>
        </w:trPr>
        <w:tc>
          <w:tcPr>
            <w:tcW w:w="541" w:type="pct"/>
            <w:vMerge w:val="restart"/>
            <w:vAlign w:val="center"/>
          </w:tcPr>
          <w:p w:rsidR="00E7248D" w:rsidRPr="00AF55D9" w:rsidRDefault="00E7248D" w:rsidP="0047780F">
            <w:pPr>
              <w:pStyle w:val="aff6"/>
              <w:widowControl w:val="0"/>
              <w:ind w:firstLineChars="0" w:firstLine="0"/>
              <w:jc w:val="center"/>
              <w:rPr>
                <w:rFonts w:hAnsi="宋体"/>
                <w:color w:val="000000"/>
                <w:sz w:val="18"/>
                <w:szCs w:val="18"/>
              </w:rPr>
            </w:pPr>
            <w:smartTag w:uri="urn:schemas-microsoft-com:office:smarttags" w:element="chmetcnv">
              <w:smartTagPr>
                <w:attr w:name="TCSC" w:val="0"/>
                <w:attr w:name="NumberType" w:val="1"/>
                <w:attr w:name="Negative" w:val="False"/>
                <w:attr w:name="HasSpace" w:val="False"/>
                <w:attr w:name="SourceValue" w:val="10"/>
                <w:attr w:name="UnitName" w:val="l"/>
              </w:smartTagPr>
              <w:r w:rsidRPr="00AF55D9">
                <w:rPr>
                  <w:rFonts w:hAnsi="宋体" w:hint="eastAsia"/>
                  <w:color w:val="000000"/>
                  <w:sz w:val="18"/>
                  <w:szCs w:val="18"/>
                </w:rPr>
                <w:t>10L</w:t>
              </w:r>
            </w:smartTag>
          </w:p>
        </w:tc>
        <w:tc>
          <w:tcPr>
            <w:tcW w:w="558" w:type="pct"/>
            <w:vMerge w:val="restart"/>
            <w:vAlign w:val="center"/>
          </w:tcPr>
          <w:p w:rsidR="00E7248D" w:rsidRPr="00AF55D9" w:rsidRDefault="00E7248D"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435</w:t>
            </w:r>
          </w:p>
        </w:tc>
        <w:tc>
          <w:tcPr>
            <w:tcW w:w="633" w:type="pct"/>
            <w:vMerge w:val="restart"/>
            <w:vAlign w:val="center"/>
          </w:tcPr>
          <w:p w:rsidR="00E7248D" w:rsidRPr="00AF55D9" w:rsidRDefault="00E7248D"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54</w:t>
            </w:r>
          </w:p>
        </w:tc>
        <w:tc>
          <w:tcPr>
            <w:tcW w:w="1034" w:type="pct"/>
            <w:vMerge w:val="restart"/>
            <w:vAlign w:val="center"/>
          </w:tcPr>
          <w:p w:rsidR="00E7248D" w:rsidRPr="00AF55D9" w:rsidRDefault="00E7248D"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489±20</w:t>
            </w:r>
          </w:p>
        </w:tc>
        <w:tc>
          <w:tcPr>
            <w:tcW w:w="1254" w:type="pct"/>
            <w:vAlign w:val="center"/>
          </w:tcPr>
          <w:p w:rsidR="00E7248D" w:rsidRPr="00AF55D9" w:rsidRDefault="00E7248D"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158±10</w:t>
            </w:r>
          </w:p>
        </w:tc>
        <w:tc>
          <w:tcPr>
            <w:tcW w:w="980" w:type="pct"/>
            <w:vAlign w:val="center"/>
          </w:tcPr>
          <w:p w:rsidR="00E7248D" w:rsidRPr="00AF55D9" w:rsidRDefault="00E7248D" w:rsidP="0047780F">
            <w:pPr>
              <w:pStyle w:val="aff6"/>
              <w:widowControl w:val="0"/>
              <w:ind w:firstLineChars="0" w:firstLine="0"/>
              <w:jc w:val="center"/>
              <w:rPr>
                <w:rFonts w:hAnsi="宋体" w:cs="宋体"/>
                <w:color w:val="000000"/>
                <w:sz w:val="18"/>
                <w:szCs w:val="18"/>
              </w:rPr>
            </w:pPr>
            <w:r w:rsidRPr="00AF55D9">
              <w:rPr>
                <w:rFonts w:hAnsi="宋体" w:cs="宋体" w:hint="eastAsia"/>
                <w:color w:val="000000"/>
                <w:sz w:val="18"/>
                <w:szCs w:val="18"/>
              </w:rPr>
              <w:t>647±30</w:t>
            </w:r>
          </w:p>
        </w:tc>
      </w:tr>
      <w:tr w:rsidR="00E7248D" w:rsidRPr="004475A4">
        <w:trPr>
          <w:trHeight w:val="369"/>
        </w:trPr>
        <w:tc>
          <w:tcPr>
            <w:tcW w:w="541" w:type="pct"/>
            <w:vMerge/>
            <w:vAlign w:val="center"/>
          </w:tcPr>
          <w:p w:rsidR="00E7248D" w:rsidRPr="004475A4" w:rsidRDefault="00E7248D" w:rsidP="0047780F">
            <w:pPr>
              <w:pStyle w:val="aff6"/>
              <w:widowControl w:val="0"/>
              <w:ind w:firstLineChars="0" w:firstLine="0"/>
              <w:jc w:val="center"/>
              <w:rPr>
                <w:rFonts w:hAnsi="宋体"/>
                <w:color w:val="000000"/>
                <w:sz w:val="18"/>
                <w:szCs w:val="18"/>
              </w:rPr>
            </w:pPr>
          </w:p>
        </w:tc>
        <w:tc>
          <w:tcPr>
            <w:tcW w:w="558" w:type="pct"/>
            <w:vMerge/>
            <w:vAlign w:val="center"/>
          </w:tcPr>
          <w:p w:rsidR="00E7248D" w:rsidRPr="004475A4" w:rsidRDefault="00E7248D" w:rsidP="0047780F">
            <w:pPr>
              <w:pStyle w:val="aff6"/>
              <w:widowControl w:val="0"/>
              <w:ind w:firstLineChars="0" w:firstLine="0"/>
              <w:jc w:val="center"/>
              <w:rPr>
                <w:rFonts w:hAnsi="宋体" w:cs="宋体"/>
                <w:color w:val="000000"/>
                <w:sz w:val="18"/>
                <w:szCs w:val="18"/>
              </w:rPr>
            </w:pPr>
          </w:p>
        </w:tc>
        <w:tc>
          <w:tcPr>
            <w:tcW w:w="633" w:type="pct"/>
            <w:vMerge/>
            <w:vAlign w:val="center"/>
          </w:tcPr>
          <w:p w:rsidR="00E7248D" w:rsidRPr="004475A4" w:rsidRDefault="00E7248D" w:rsidP="0047780F">
            <w:pPr>
              <w:pStyle w:val="aff6"/>
              <w:widowControl w:val="0"/>
              <w:ind w:firstLineChars="0" w:firstLine="0"/>
              <w:jc w:val="center"/>
              <w:rPr>
                <w:rFonts w:hAnsi="宋体" w:cs="宋体"/>
                <w:color w:val="000000"/>
                <w:sz w:val="18"/>
                <w:szCs w:val="18"/>
              </w:rPr>
            </w:pPr>
          </w:p>
        </w:tc>
        <w:tc>
          <w:tcPr>
            <w:tcW w:w="1034" w:type="pct"/>
            <w:vMerge/>
            <w:vAlign w:val="center"/>
          </w:tcPr>
          <w:p w:rsidR="00E7248D" w:rsidRPr="004475A4" w:rsidRDefault="00E7248D" w:rsidP="0047780F">
            <w:pPr>
              <w:pStyle w:val="aff6"/>
              <w:widowControl w:val="0"/>
              <w:ind w:firstLineChars="0" w:firstLine="0"/>
              <w:jc w:val="center"/>
              <w:rPr>
                <w:rFonts w:hAnsi="宋体" w:cs="宋体"/>
                <w:color w:val="000000"/>
                <w:sz w:val="18"/>
                <w:szCs w:val="18"/>
              </w:rPr>
            </w:pPr>
          </w:p>
        </w:tc>
        <w:tc>
          <w:tcPr>
            <w:tcW w:w="1254" w:type="pc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145±10</w:t>
            </w:r>
            <w:r>
              <w:rPr>
                <w:rFonts w:hint="eastAsia"/>
                <w:color w:val="000000"/>
                <w:sz w:val="18"/>
                <w:szCs w:val="18"/>
                <w:vertAlign w:val="superscript"/>
              </w:rPr>
              <w:t xml:space="preserve"> b</w:t>
            </w:r>
          </w:p>
        </w:tc>
        <w:tc>
          <w:tcPr>
            <w:tcW w:w="980" w:type="pc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634±30</w:t>
            </w:r>
            <w:r>
              <w:rPr>
                <w:rFonts w:hint="eastAsia"/>
                <w:color w:val="000000"/>
                <w:sz w:val="18"/>
                <w:szCs w:val="18"/>
                <w:vertAlign w:val="superscript"/>
              </w:rPr>
              <w:t xml:space="preserve"> b</w:t>
            </w:r>
          </w:p>
        </w:tc>
      </w:tr>
      <w:tr w:rsidR="00E7248D" w:rsidRPr="004475A4">
        <w:trPr>
          <w:trHeight w:val="369"/>
        </w:trPr>
        <w:tc>
          <w:tcPr>
            <w:tcW w:w="541" w:type="pct"/>
            <w:vAlign w:val="center"/>
          </w:tcPr>
          <w:p w:rsidR="00E7248D" w:rsidRPr="004475A4" w:rsidRDefault="00E7248D" w:rsidP="0047780F">
            <w:pPr>
              <w:pStyle w:val="aff6"/>
              <w:widowControl w:val="0"/>
              <w:ind w:firstLineChars="0" w:firstLine="0"/>
              <w:jc w:val="center"/>
              <w:rPr>
                <w:rFonts w:hAnsi="宋体"/>
                <w:color w:val="000000"/>
                <w:sz w:val="18"/>
                <w:szCs w:val="18"/>
              </w:rPr>
            </w:pPr>
            <w:smartTag w:uri="urn:schemas-microsoft-com:office:smarttags" w:element="chmetcnv">
              <w:smartTagPr>
                <w:attr w:name="TCSC" w:val="0"/>
                <w:attr w:name="NumberType" w:val="1"/>
                <w:attr w:name="Negative" w:val="False"/>
                <w:attr w:name="HasSpace" w:val="False"/>
                <w:attr w:name="SourceValue" w:val="16"/>
                <w:attr w:name="UnitName" w:val="l"/>
              </w:smartTagPr>
              <w:r w:rsidRPr="004475A4">
                <w:rPr>
                  <w:rFonts w:hAnsi="宋体" w:hint="eastAsia"/>
                  <w:color w:val="000000"/>
                  <w:sz w:val="18"/>
                  <w:szCs w:val="18"/>
                </w:rPr>
                <w:t>16L</w:t>
              </w:r>
            </w:smartTag>
          </w:p>
        </w:tc>
        <w:tc>
          <w:tcPr>
            <w:tcW w:w="558" w:type="pc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6</w:t>
            </w:r>
            <w:r>
              <w:rPr>
                <w:rFonts w:hAnsi="宋体" w:cs="宋体" w:hint="eastAsia"/>
                <w:color w:val="000000"/>
                <w:sz w:val="18"/>
                <w:szCs w:val="18"/>
              </w:rPr>
              <w:t>55</w:t>
            </w:r>
          </w:p>
        </w:tc>
        <w:tc>
          <w:tcPr>
            <w:tcW w:w="633" w:type="pc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66</w:t>
            </w:r>
          </w:p>
        </w:tc>
        <w:tc>
          <w:tcPr>
            <w:tcW w:w="1034" w:type="pct"/>
            <w:vAlign w:val="center"/>
          </w:tcPr>
          <w:p w:rsidR="00E7248D" w:rsidRPr="000E36BB" w:rsidRDefault="00E7248D" w:rsidP="0047780F">
            <w:pPr>
              <w:widowControl/>
              <w:jc w:val="center"/>
              <w:rPr>
                <w:rFonts w:ascii="宋体" w:hAnsi="宋体" w:cs="宋体"/>
                <w:noProof/>
                <w:color w:val="000000"/>
                <w:sz w:val="18"/>
                <w:szCs w:val="18"/>
              </w:rPr>
            </w:pPr>
            <w:r w:rsidRPr="000E36BB">
              <w:rPr>
                <w:rFonts w:ascii="宋体" w:hAnsi="宋体" w:cs="宋体" w:hint="eastAsia"/>
                <w:noProof/>
                <w:color w:val="000000"/>
                <w:sz w:val="18"/>
                <w:szCs w:val="18"/>
              </w:rPr>
              <w:t>721±20</w:t>
            </w:r>
          </w:p>
        </w:tc>
        <w:tc>
          <w:tcPr>
            <w:tcW w:w="1254" w:type="pc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2</w:t>
            </w:r>
            <w:r>
              <w:rPr>
                <w:rFonts w:hAnsi="宋体" w:cs="宋体" w:hint="eastAsia"/>
                <w:color w:val="000000"/>
                <w:sz w:val="18"/>
                <w:szCs w:val="18"/>
              </w:rPr>
              <w:t>60</w:t>
            </w:r>
            <w:r w:rsidRPr="004475A4">
              <w:rPr>
                <w:rFonts w:hAnsi="宋体" w:cs="宋体" w:hint="eastAsia"/>
                <w:color w:val="000000"/>
                <w:sz w:val="18"/>
                <w:szCs w:val="18"/>
              </w:rPr>
              <w:t>±10</w:t>
            </w:r>
          </w:p>
        </w:tc>
        <w:tc>
          <w:tcPr>
            <w:tcW w:w="980" w:type="pc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9</w:t>
            </w:r>
            <w:r>
              <w:rPr>
                <w:rFonts w:hAnsi="宋体" w:cs="宋体" w:hint="eastAsia"/>
                <w:color w:val="000000"/>
                <w:sz w:val="18"/>
                <w:szCs w:val="18"/>
              </w:rPr>
              <w:t>81</w:t>
            </w:r>
            <w:r w:rsidRPr="004475A4">
              <w:rPr>
                <w:rFonts w:hAnsi="宋体" w:cs="宋体" w:hint="eastAsia"/>
                <w:color w:val="000000"/>
                <w:sz w:val="18"/>
                <w:szCs w:val="18"/>
              </w:rPr>
              <w:t>±30</w:t>
            </w:r>
          </w:p>
        </w:tc>
      </w:tr>
      <w:tr w:rsidR="00E7248D" w:rsidRPr="004475A4">
        <w:trPr>
          <w:trHeight w:val="369"/>
        </w:trPr>
        <w:tc>
          <w:tcPr>
            <w:tcW w:w="541" w:type="pct"/>
            <w:vMerge w:val="restart"/>
            <w:vAlign w:val="center"/>
          </w:tcPr>
          <w:p w:rsidR="00E7248D" w:rsidRPr="004475A4" w:rsidRDefault="00E7248D" w:rsidP="0047780F">
            <w:pPr>
              <w:pStyle w:val="aff6"/>
              <w:widowControl w:val="0"/>
              <w:ind w:firstLineChars="0" w:firstLine="0"/>
              <w:jc w:val="center"/>
              <w:rPr>
                <w:rFonts w:hAnsi="宋体"/>
                <w:color w:val="000000"/>
                <w:sz w:val="18"/>
                <w:szCs w:val="18"/>
              </w:rPr>
            </w:pPr>
            <w:smartTag w:uri="urn:schemas-microsoft-com:office:smarttags" w:element="chmetcnv">
              <w:smartTagPr>
                <w:attr w:name="TCSC" w:val="0"/>
                <w:attr w:name="NumberType" w:val="1"/>
                <w:attr w:name="Negative" w:val="False"/>
                <w:attr w:name="HasSpace" w:val="False"/>
                <w:attr w:name="SourceValue" w:val="18"/>
                <w:attr w:name="UnitName" w:val="l"/>
              </w:smartTagPr>
              <w:r w:rsidRPr="004475A4">
                <w:rPr>
                  <w:rFonts w:hAnsi="宋体" w:hint="eastAsia"/>
                  <w:color w:val="000000"/>
                  <w:sz w:val="18"/>
                  <w:szCs w:val="18"/>
                </w:rPr>
                <w:t>18L</w:t>
              </w:r>
            </w:smartTag>
          </w:p>
        </w:tc>
        <w:tc>
          <w:tcPr>
            <w:tcW w:w="558" w:type="pct"/>
            <w:vMerge w:val="restar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0E36BB">
              <w:rPr>
                <w:rFonts w:hAnsi="宋体" w:cs="宋体" w:hint="eastAsia"/>
                <w:color w:val="000000"/>
                <w:sz w:val="18"/>
                <w:szCs w:val="18"/>
              </w:rPr>
              <w:t>718</w:t>
            </w:r>
          </w:p>
        </w:tc>
        <w:tc>
          <w:tcPr>
            <w:tcW w:w="633" w:type="pc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0E36BB">
              <w:rPr>
                <w:rFonts w:hAnsi="宋体" w:cs="宋体" w:hint="eastAsia"/>
                <w:color w:val="000000"/>
                <w:sz w:val="18"/>
                <w:szCs w:val="18"/>
              </w:rPr>
              <w:t>66</w:t>
            </w:r>
          </w:p>
        </w:tc>
        <w:tc>
          <w:tcPr>
            <w:tcW w:w="1034" w:type="pc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0E36BB">
              <w:rPr>
                <w:rFonts w:hAnsi="宋体" w:cs="宋体" w:hint="eastAsia"/>
                <w:color w:val="000000"/>
                <w:sz w:val="18"/>
                <w:szCs w:val="18"/>
              </w:rPr>
              <w:t>784±</w:t>
            </w:r>
            <w:r w:rsidRPr="000E36BB">
              <w:rPr>
                <w:rFonts w:hAnsi="宋体" w:cs="宋体"/>
                <w:color w:val="000000"/>
                <w:sz w:val="18"/>
                <w:szCs w:val="18"/>
              </w:rPr>
              <w:t>20</w:t>
            </w:r>
          </w:p>
        </w:tc>
        <w:tc>
          <w:tcPr>
            <w:tcW w:w="1254" w:type="pct"/>
            <w:vAlign w:val="center"/>
          </w:tcPr>
          <w:p w:rsidR="00E7248D" w:rsidRPr="000E36BB" w:rsidRDefault="00E7248D" w:rsidP="0047780F">
            <w:pPr>
              <w:jc w:val="center"/>
              <w:rPr>
                <w:rFonts w:ascii="宋体" w:hAnsi="宋体" w:cs="宋体"/>
                <w:noProof/>
                <w:color w:val="000000"/>
                <w:sz w:val="18"/>
                <w:szCs w:val="18"/>
              </w:rPr>
            </w:pPr>
            <w:r w:rsidRPr="000E36BB">
              <w:rPr>
                <w:rFonts w:ascii="宋体" w:hAnsi="宋体" w:cs="宋体" w:hint="eastAsia"/>
                <w:noProof/>
                <w:color w:val="000000"/>
                <w:sz w:val="18"/>
                <w:szCs w:val="18"/>
              </w:rPr>
              <w:t>260±</w:t>
            </w:r>
            <w:r w:rsidRPr="000E36BB">
              <w:rPr>
                <w:rFonts w:ascii="宋体" w:hAnsi="宋体" w:cs="宋体"/>
                <w:noProof/>
                <w:color w:val="000000"/>
                <w:sz w:val="18"/>
                <w:szCs w:val="18"/>
              </w:rPr>
              <w:t>10</w:t>
            </w:r>
          </w:p>
        </w:tc>
        <w:tc>
          <w:tcPr>
            <w:tcW w:w="980" w:type="pct"/>
            <w:vAlign w:val="center"/>
          </w:tcPr>
          <w:p w:rsidR="00E7248D" w:rsidRPr="000E36BB" w:rsidRDefault="00E7248D" w:rsidP="0047780F">
            <w:pPr>
              <w:pStyle w:val="af9"/>
              <w:widowControl w:val="0"/>
              <w:numPr>
                <w:ilvl w:val="0"/>
                <w:numId w:val="0"/>
              </w:numPr>
              <w:wordWrap/>
              <w:spacing w:beforeLines="0" w:afterLines="0"/>
              <w:jc w:val="center"/>
              <w:rPr>
                <w:rFonts w:ascii="宋体" w:eastAsia="宋体" w:hAnsi="宋体" w:cs="宋体"/>
                <w:noProof/>
                <w:color w:val="000000"/>
                <w:kern w:val="2"/>
                <w:sz w:val="18"/>
                <w:szCs w:val="18"/>
              </w:rPr>
            </w:pPr>
            <w:r w:rsidRPr="000E36BB">
              <w:rPr>
                <w:rFonts w:ascii="宋体" w:eastAsia="宋体" w:hAnsi="宋体" w:cs="宋体" w:hint="eastAsia"/>
                <w:noProof/>
                <w:color w:val="000000"/>
                <w:kern w:val="2"/>
                <w:sz w:val="18"/>
                <w:szCs w:val="18"/>
              </w:rPr>
              <w:t>1044±</w:t>
            </w:r>
            <w:r w:rsidRPr="000E36BB">
              <w:rPr>
                <w:rFonts w:ascii="宋体" w:eastAsia="宋体" w:hAnsi="宋体" w:cs="宋体"/>
                <w:noProof/>
                <w:color w:val="000000"/>
                <w:kern w:val="2"/>
                <w:sz w:val="18"/>
                <w:szCs w:val="18"/>
              </w:rPr>
              <w:t>30</w:t>
            </w:r>
          </w:p>
        </w:tc>
      </w:tr>
      <w:tr w:rsidR="00E7248D" w:rsidRPr="004475A4">
        <w:trPr>
          <w:trHeight w:val="369"/>
        </w:trPr>
        <w:tc>
          <w:tcPr>
            <w:tcW w:w="541" w:type="pct"/>
            <w:vMerge/>
            <w:vAlign w:val="center"/>
          </w:tcPr>
          <w:p w:rsidR="00E7248D" w:rsidRPr="004475A4" w:rsidRDefault="00E7248D" w:rsidP="0047780F">
            <w:pPr>
              <w:pStyle w:val="aff6"/>
              <w:widowControl w:val="0"/>
              <w:ind w:firstLineChars="0" w:firstLine="0"/>
              <w:jc w:val="center"/>
              <w:rPr>
                <w:rFonts w:hAnsi="宋体"/>
                <w:color w:val="000000"/>
                <w:sz w:val="18"/>
                <w:szCs w:val="18"/>
              </w:rPr>
            </w:pPr>
          </w:p>
        </w:tc>
        <w:tc>
          <w:tcPr>
            <w:tcW w:w="558" w:type="pct"/>
            <w:vMerge/>
            <w:vAlign w:val="center"/>
          </w:tcPr>
          <w:p w:rsidR="00E7248D" w:rsidRPr="000E36BB" w:rsidRDefault="00E7248D" w:rsidP="0047780F">
            <w:pPr>
              <w:pStyle w:val="aff6"/>
              <w:widowControl w:val="0"/>
              <w:ind w:firstLineChars="0" w:firstLine="0"/>
              <w:jc w:val="center"/>
              <w:rPr>
                <w:rFonts w:hAnsi="宋体" w:cs="宋体"/>
                <w:color w:val="000000"/>
                <w:sz w:val="18"/>
                <w:szCs w:val="18"/>
              </w:rPr>
            </w:pPr>
          </w:p>
        </w:tc>
        <w:tc>
          <w:tcPr>
            <w:tcW w:w="633" w:type="pct"/>
            <w:vAlign w:val="center"/>
          </w:tcPr>
          <w:p w:rsidR="00E7248D" w:rsidRPr="000E36BB" w:rsidRDefault="00E7248D" w:rsidP="0047780F">
            <w:pPr>
              <w:pStyle w:val="aff6"/>
              <w:widowControl w:val="0"/>
              <w:wordWrap w:val="0"/>
              <w:ind w:left="360" w:firstLineChars="0" w:firstLine="0"/>
              <w:rPr>
                <w:rFonts w:hAnsi="宋体" w:cs="宋体"/>
                <w:color w:val="000000"/>
                <w:sz w:val="18"/>
                <w:szCs w:val="18"/>
              </w:rPr>
            </w:pPr>
            <w:smartTag w:uri="urn:schemas-microsoft-com:office:smarttags" w:element="chmetcnv">
              <w:smartTagPr>
                <w:attr w:name="TCSC" w:val="0"/>
                <w:attr w:name="NumberType" w:val="1"/>
                <w:attr w:name="Negative" w:val="False"/>
                <w:attr w:name="HasSpace" w:val="True"/>
                <w:attr w:name="SourceValue" w:val="38"/>
                <w:attr w:name="UnitName" w:val="a"/>
              </w:smartTagPr>
              <w:r w:rsidRPr="000E36BB">
                <w:rPr>
                  <w:rFonts w:hAnsi="宋体" w:cs="宋体" w:hint="eastAsia"/>
                  <w:color w:val="000000"/>
                  <w:sz w:val="18"/>
                  <w:szCs w:val="18"/>
                </w:rPr>
                <w:t>38</w:t>
              </w:r>
              <w:r>
                <w:rPr>
                  <w:rFonts w:hAnsi="宋体" w:cs="宋体" w:hint="eastAsia"/>
                  <w:color w:val="000000"/>
                  <w:sz w:val="18"/>
                  <w:szCs w:val="18"/>
                </w:rPr>
                <w:t xml:space="preserve"> </w:t>
              </w:r>
              <w:r w:rsidRPr="00354CC7">
                <w:rPr>
                  <w:rFonts w:ascii="Times New Roman"/>
                  <w:color w:val="000000"/>
                  <w:sz w:val="18"/>
                  <w:szCs w:val="18"/>
                  <w:vertAlign w:val="superscript"/>
                </w:rPr>
                <w:t>a</w:t>
              </w:r>
            </w:smartTag>
          </w:p>
        </w:tc>
        <w:tc>
          <w:tcPr>
            <w:tcW w:w="1034" w:type="pct"/>
            <w:vAlign w:val="center"/>
          </w:tcPr>
          <w:p w:rsidR="00E7248D" w:rsidRPr="000E36BB" w:rsidRDefault="00E7248D" w:rsidP="0047780F">
            <w:pPr>
              <w:pStyle w:val="aff6"/>
              <w:widowControl w:val="0"/>
              <w:ind w:firstLineChars="0" w:firstLine="0"/>
              <w:jc w:val="center"/>
              <w:rPr>
                <w:rFonts w:hAnsi="宋体" w:cs="宋体"/>
                <w:color w:val="000000"/>
                <w:sz w:val="18"/>
                <w:szCs w:val="18"/>
              </w:rPr>
            </w:pPr>
            <w:r w:rsidRPr="000E36BB">
              <w:rPr>
                <w:rFonts w:hAnsi="宋体" w:cs="宋体" w:hint="eastAsia"/>
                <w:color w:val="000000"/>
                <w:sz w:val="18"/>
                <w:szCs w:val="18"/>
              </w:rPr>
              <w:t>756±</w:t>
            </w:r>
            <w:r w:rsidRPr="000E36BB">
              <w:rPr>
                <w:rFonts w:hAnsi="宋体" w:cs="宋体"/>
                <w:color w:val="000000"/>
                <w:sz w:val="18"/>
                <w:szCs w:val="18"/>
              </w:rPr>
              <w:t>20</w:t>
            </w:r>
          </w:p>
        </w:tc>
        <w:tc>
          <w:tcPr>
            <w:tcW w:w="1254" w:type="pct"/>
            <w:vAlign w:val="center"/>
          </w:tcPr>
          <w:p w:rsidR="00E7248D" w:rsidRPr="000E36BB" w:rsidRDefault="00E7248D" w:rsidP="0047780F">
            <w:pPr>
              <w:jc w:val="center"/>
              <w:rPr>
                <w:rFonts w:ascii="宋体" w:hAnsi="宋体" w:cs="宋体"/>
                <w:noProof/>
                <w:color w:val="000000"/>
                <w:sz w:val="18"/>
                <w:szCs w:val="18"/>
              </w:rPr>
            </w:pPr>
            <w:r w:rsidRPr="000E36BB">
              <w:rPr>
                <w:rFonts w:ascii="宋体" w:hAnsi="宋体" w:cs="宋体" w:hint="eastAsia"/>
                <w:noProof/>
                <w:color w:val="000000"/>
                <w:sz w:val="18"/>
                <w:szCs w:val="18"/>
              </w:rPr>
              <w:t>230±</w:t>
            </w:r>
            <w:r w:rsidRPr="000E36BB">
              <w:rPr>
                <w:rFonts w:ascii="宋体" w:hAnsi="宋体" w:cs="宋体"/>
                <w:noProof/>
                <w:color w:val="000000"/>
                <w:sz w:val="18"/>
                <w:szCs w:val="18"/>
              </w:rPr>
              <w:t>10</w:t>
            </w:r>
            <w:r>
              <w:rPr>
                <w:rFonts w:hAnsi="宋体" w:cs="宋体" w:hint="eastAsia"/>
                <w:color w:val="000000"/>
                <w:sz w:val="18"/>
                <w:szCs w:val="18"/>
              </w:rPr>
              <w:t xml:space="preserve"> </w:t>
            </w:r>
            <w:r>
              <w:rPr>
                <w:rFonts w:hint="eastAsia"/>
                <w:color w:val="000000"/>
                <w:sz w:val="18"/>
                <w:szCs w:val="18"/>
                <w:vertAlign w:val="superscript"/>
              </w:rPr>
              <w:t>b</w:t>
            </w:r>
          </w:p>
        </w:tc>
        <w:tc>
          <w:tcPr>
            <w:tcW w:w="980" w:type="pct"/>
            <w:vAlign w:val="center"/>
          </w:tcPr>
          <w:p w:rsidR="00E7248D" w:rsidRPr="000E36BB" w:rsidRDefault="00E7248D" w:rsidP="0047780F">
            <w:pPr>
              <w:pStyle w:val="af9"/>
              <w:widowControl w:val="0"/>
              <w:numPr>
                <w:ilvl w:val="0"/>
                <w:numId w:val="0"/>
              </w:numPr>
              <w:wordWrap/>
              <w:spacing w:beforeLines="0" w:afterLines="0"/>
              <w:jc w:val="center"/>
              <w:rPr>
                <w:rFonts w:ascii="宋体" w:eastAsia="宋体" w:hAnsi="宋体" w:cs="宋体"/>
                <w:noProof/>
                <w:color w:val="000000"/>
                <w:kern w:val="2"/>
                <w:sz w:val="18"/>
                <w:szCs w:val="18"/>
              </w:rPr>
            </w:pPr>
            <w:r w:rsidRPr="000E36BB">
              <w:rPr>
                <w:rFonts w:ascii="宋体" w:eastAsia="宋体" w:hAnsi="宋体" w:cs="宋体" w:hint="eastAsia"/>
                <w:noProof/>
                <w:color w:val="000000"/>
                <w:kern w:val="2"/>
                <w:sz w:val="18"/>
                <w:szCs w:val="18"/>
              </w:rPr>
              <w:t>986±</w:t>
            </w:r>
            <w:r w:rsidRPr="000E36BB">
              <w:rPr>
                <w:rFonts w:ascii="宋体" w:eastAsia="宋体" w:hAnsi="宋体" w:cs="宋体"/>
                <w:noProof/>
                <w:color w:val="000000"/>
                <w:kern w:val="2"/>
                <w:sz w:val="18"/>
                <w:szCs w:val="18"/>
              </w:rPr>
              <w:t>30</w:t>
            </w:r>
            <w:r>
              <w:rPr>
                <w:rFonts w:hint="eastAsia"/>
                <w:color w:val="000000"/>
                <w:sz w:val="18"/>
                <w:szCs w:val="18"/>
                <w:vertAlign w:val="superscript"/>
              </w:rPr>
              <w:t xml:space="preserve"> b</w:t>
            </w:r>
          </w:p>
        </w:tc>
      </w:tr>
      <w:tr w:rsidR="00AF2900" w:rsidRPr="004475A4">
        <w:trPr>
          <w:trHeight w:val="369"/>
        </w:trPr>
        <w:tc>
          <w:tcPr>
            <w:tcW w:w="541" w:type="pct"/>
            <w:vAlign w:val="center"/>
          </w:tcPr>
          <w:p w:rsidR="00AF2900" w:rsidRPr="004475A4" w:rsidRDefault="00AF2900" w:rsidP="0047780F">
            <w:pPr>
              <w:pStyle w:val="aff6"/>
              <w:widowControl w:val="0"/>
              <w:ind w:firstLineChars="0" w:firstLine="0"/>
              <w:jc w:val="center"/>
              <w:rPr>
                <w:rFonts w:hAnsi="宋体"/>
                <w:color w:val="000000"/>
                <w:sz w:val="18"/>
                <w:szCs w:val="18"/>
              </w:rPr>
            </w:pPr>
            <w:smartTag w:uri="urn:schemas-microsoft-com:office:smarttags" w:element="chmetcnv">
              <w:smartTagPr>
                <w:attr w:name="TCSC" w:val="0"/>
                <w:attr w:name="NumberType" w:val="1"/>
                <w:attr w:name="Negative" w:val="False"/>
                <w:attr w:name="HasSpace" w:val="False"/>
                <w:attr w:name="SourceValue" w:val="20"/>
                <w:attr w:name="UnitName" w:val="l"/>
              </w:smartTagPr>
              <w:r w:rsidRPr="004475A4">
                <w:rPr>
                  <w:rFonts w:hAnsi="宋体" w:hint="eastAsia"/>
                  <w:color w:val="000000"/>
                  <w:sz w:val="18"/>
                  <w:szCs w:val="18"/>
                </w:rPr>
                <w:t>20L</w:t>
              </w:r>
            </w:smartTag>
          </w:p>
        </w:tc>
        <w:tc>
          <w:tcPr>
            <w:tcW w:w="558" w:type="pct"/>
            <w:vAlign w:val="center"/>
          </w:tcPr>
          <w:p w:rsidR="00AF2900" w:rsidRPr="000E36BB" w:rsidRDefault="00AF2900"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791</w:t>
            </w:r>
          </w:p>
        </w:tc>
        <w:tc>
          <w:tcPr>
            <w:tcW w:w="633" w:type="pct"/>
            <w:vAlign w:val="center"/>
          </w:tcPr>
          <w:p w:rsidR="00AF2900" w:rsidRPr="000E36BB" w:rsidRDefault="00AF2900"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66</w:t>
            </w:r>
          </w:p>
        </w:tc>
        <w:tc>
          <w:tcPr>
            <w:tcW w:w="1034" w:type="pct"/>
            <w:vAlign w:val="center"/>
          </w:tcPr>
          <w:p w:rsidR="00AF2900" w:rsidRPr="000E36BB" w:rsidRDefault="00AF2900"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857±20</w:t>
            </w:r>
          </w:p>
        </w:tc>
        <w:tc>
          <w:tcPr>
            <w:tcW w:w="1254" w:type="pct"/>
            <w:vAlign w:val="center"/>
          </w:tcPr>
          <w:p w:rsidR="00AF2900" w:rsidRPr="000E36BB" w:rsidRDefault="00AF2900" w:rsidP="0047780F">
            <w:pPr>
              <w:pStyle w:val="aff6"/>
              <w:widowControl w:val="0"/>
              <w:ind w:firstLineChars="0" w:firstLine="0"/>
              <w:jc w:val="center"/>
              <w:rPr>
                <w:rFonts w:hAnsi="宋体" w:cs="宋体"/>
                <w:color w:val="000000"/>
                <w:sz w:val="18"/>
                <w:szCs w:val="18"/>
              </w:rPr>
            </w:pPr>
            <w:r w:rsidRPr="004475A4">
              <w:rPr>
                <w:rFonts w:hAnsi="宋体" w:cs="宋体" w:hint="eastAsia"/>
                <w:color w:val="000000"/>
                <w:sz w:val="18"/>
                <w:szCs w:val="18"/>
              </w:rPr>
              <w:t>273±10</w:t>
            </w:r>
          </w:p>
        </w:tc>
        <w:tc>
          <w:tcPr>
            <w:tcW w:w="980" w:type="pct"/>
            <w:vAlign w:val="center"/>
          </w:tcPr>
          <w:p w:rsidR="00AF2900" w:rsidRPr="000E36BB" w:rsidRDefault="00AF2900" w:rsidP="0047780F">
            <w:pPr>
              <w:widowControl/>
              <w:jc w:val="center"/>
              <w:rPr>
                <w:rFonts w:ascii="宋体" w:hAnsi="宋体" w:cs="宋体"/>
                <w:noProof/>
                <w:color w:val="000000"/>
                <w:sz w:val="18"/>
                <w:szCs w:val="18"/>
              </w:rPr>
            </w:pPr>
            <w:r w:rsidRPr="000E36BB">
              <w:rPr>
                <w:rFonts w:ascii="宋体" w:hAnsi="宋体" w:cs="宋体" w:hint="eastAsia"/>
                <w:noProof/>
                <w:color w:val="000000"/>
                <w:sz w:val="18"/>
                <w:szCs w:val="18"/>
              </w:rPr>
              <w:t>1130±30</w:t>
            </w:r>
          </w:p>
        </w:tc>
      </w:tr>
      <w:tr w:rsidR="00D87B8F" w:rsidRPr="004475A4">
        <w:trPr>
          <w:trHeight w:val="369"/>
        </w:trPr>
        <w:tc>
          <w:tcPr>
            <w:tcW w:w="5000" w:type="pct"/>
            <w:gridSpan w:val="6"/>
            <w:vAlign w:val="center"/>
          </w:tcPr>
          <w:p w:rsidR="00D87B8F" w:rsidRDefault="00D87B8F" w:rsidP="0047780F">
            <w:pPr>
              <w:pStyle w:val="aff6"/>
              <w:widowControl w:val="0"/>
              <w:ind w:firstLineChars="0" w:firstLine="0"/>
              <w:jc w:val="left"/>
              <w:rPr>
                <w:sz w:val="18"/>
                <w:szCs w:val="18"/>
              </w:rPr>
            </w:pPr>
            <w:r w:rsidRPr="007601C7">
              <w:rPr>
                <w:rFonts w:hint="eastAsia"/>
                <w:color w:val="FFFFFF"/>
                <w:sz w:val="18"/>
                <w:szCs w:val="18"/>
              </w:rPr>
              <w:t>空格</w:t>
            </w:r>
            <w:r>
              <w:rPr>
                <w:rFonts w:hint="eastAsia"/>
                <w:color w:val="000000"/>
                <w:sz w:val="18"/>
                <w:szCs w:val="18"/>
                <w:vertAlign w:val="superscript"/>
              </w:rPr>
              <w:t xml:space="preserve">a </w:t>
            </w:r>
            <w:r>
              <w:rPr>
                <w:rFonts w:hint="eastAsia"/>
                <w:sz w:val="18"/>
                <w:szCs w:val="18"/>
              </w:rPr>
              <w:t>为采用塑料手柄时的质量，其它无标注者均为铁手柄</w:t>
            </w:r>
            <w:r w:rsidR="002B319E">
              <w:rPr>
                <w:rFonts w:hint="eastAsia"/>
                <w:sz w:val="18"/>
                <w:szCs w:val="18"/>
              </w:rPr>
              <w:t>。</w:t>
            </w:r>
          </w:p>
          <w:p w:rsidR="00D87B8F" w:rsidRPr="004475A4" w:rsidRDefault="00D87B8F" w:rsidP="0047780F">
            <w:pPr>
              <w:pStyle w:val="aff6"/>
              <w:widowControl w:val="0"/>
              <w:ind w:firstLineChars="0" w:firstLine="0"/>
              <w:jc w:val="left"/>
              <w:rPr>
                <w:rFonts w:hAnsi="宋体" w:cs="宋体"/>
                <w:color w:val="000000"/>
                <w:sz w:val="18"/>
                <w:szCs w:val="18"/>
              </w:rPr>
            </w:pPr>
            <w:r w:rsidRPr="007601C7">
              <w:rPr>
                <w:rFonts w:hint="eastAsia"/>
                <w:color w:val="FFFFFF"/>
                <w:sz w:val="18"/>
                <w:szCs w:val="18"/>
              </w:rPr>
              <w:t>空格</w:t>
            </w:r>
            <w:r>
              <w:rPr>
                <w:rFonts w:hint="eastAsia"/>
                <w:color w:val="000000"/>
                <w:sz w:val="18"/>
                <w:szCs w:val="18"/>
                <w:vertAlign w:val="superscript"/>
              </w:rPr>
              <w:t xml:space="preserve">b </w:t>
            </w:r>
            <w:r>
              <w:rPr>
                <w:rFonts w:hint="eastAsia"/>
                <w:sz w:val="18"/>
                <w:szCs w:val="18"/>
              </w:rPr>
              <w:t>为润滑脂包装，不含小口盖质量。</w:t>
            </w:r>
          </w:p>
        </w:tc>
      </w:tr>
    </w:tbl>
    <w:p w:rsidR="00AF2900" w:rsidRPr="00AF2900" w:rsidRDefault="00AF2900" w:rsidP="00D62215">
      <w:pPr>
        <w:pStyle w:val="afa"/>
        <w:spacing w:before="156" w:after="156"/>
      </w:pPr>
      <w:r w:rsidRPr="00AF2900">
        <w:rPr>
          <w:rFonts w:hint="eastAsia"/>
        </w:rPr>
        <w:t>桶盖及桶底的要求</w:t>
      </w:r>
    </w:p>
    <w:p w:rsidR="00AF2900" w:rsidRPr="00BD1C37" w:rsidRDefault="00AF2900" w:rsidP="00AF2900">
      <w:pPr>
        <w:pStyle w:val="aff6"/>
      </w:pPr>
      <w:r>
        <w:rPr>
          <w:rFonts w:hint="eastAsia"/>
        </w:rPr>
        <w:t>润滑油桶盖应有小口盖，润滑脂桶盖为平盖。</w:t>
      </w:r>
    </w:p>
    <w:p w:rsidR="00AF2900" w:rsidRPr="00AF2900" w:rsidRDefault="00AF2900" w:rsidP="00AF2900">
      <w:pPr>
        <w:pStyle w:val="afa"/>
        <w:tabs>
          <w:tab w:val="num" w:pos="360"/>
        </w:tabs>
        <w:spacing w:before="156" w:after="156"/>
      </w:pPr>
      <w:r w:rsidRPr="00AF2900">
        <w:rPr>
          <w:rFonts w:hint="eastAsia"/>
        </w:rPr>
        <w:t>配合</w:t>
      </w:r>
    </w:p>
    <w:p w:rsidR="00AF2900" w:rsidRPr="00D62215" w:rsidRDefault="00AF2900" w:rsidP="00D62215">
      <w:pPr>
        <w:pStyle w:val="afb"/>
        <w:spacing w:before="156" w:after="156"/>
      </w:pPr>
      <w:r w:rsidRPr="00D62215">
        <w:t>装配配合</w:t>
      </w:r>
    </w:p>
    <w:p w:rsidR="00AF2900" w:rsidRPr="00A417C9" w:rsidRDefault="00AF2900" w:rsidP="00AF2900">
      <w:pPr>
        <w:pStyle w:val="aff6"/>
      </w:pPr>
      <w:r w:rsidRPr="00A417C9">
        <w:t>把同规格的盖盖在桶体上，压实后应配合紧密。</w:t>
      </w:r>
    </w:p>
    <w:p w:rsidR="00AF2900" w:rsidRPr="00D62215" w:rsidRDefault="00AF2900" w:rsidP="00D62215">
      <w:pPr>
        <w:pStyle w:val="afb"/>
        <w:spacing w:before="156" w:after="156"/>
      </w:pPr>
      <w:r w:rsidRPr="00D62215">
        <w:t>堆垛配合</w:t>
      </w:r>
    </w:p>
    <w:p w:rsidR="00AF2900" w:rsidRDefault="00AF2900" w:rsidP="00AF2900">
      <w:pPr>
        <w:pStyle w:val="aff6"/>
      </w:pPr>
      <w:r w:rsidRPr="00A417C9">
        <w:t>把盖好盖的桶堆垛在一起，上面一只桶的桶底与下面一只桶的桶盖配合应适宜。</w:t>
      </w:r>
    </w:p>
    <w:p w:rsidR="00AF2900" w:rsidRPr="00D62215" w:rsidRDefault="00AF2900" w:rsidP="00D62215">
      <w:pPr>
        <w:pStyle w:val="afa"/>
        <w:spacing w:before="156" w:after="156"/>
      </w:pPr>
      <w:r w:rsidRPr="00D62215">
        <w:t>物理性能</w:t>
      </w:r>
    </w:p>
    <w:p w:rsidR="00AF2900" w:rsidRDefault="00AF2900" w:rsidP="00AF2900">
      <w:pPr>
        <w:pStyle w:val="aff6"/>
      </w:pPr>
      <w:r>
        <w:rPr>
          <w:rFonts w:hint="eastAsia"/>
        </w:rPr>
        <w:t>聚丙烯</w:t>
      </w:r>
      <w:r w:rsidR="00FC3579">
        <w:rPr>
          <w:rFonts w:hint="eastAsia"/>
        </w:rPr>
        <w:t>注</w:t>
      </w:r>
      <w:r>
        <w:rPr>
          <w:rFonts w:hint="eastAsia"/>
        </w:rPr>
        <w:t>塑桶的物理性能应符合</w:t>
      </w:r>
      <w:r w:rsidRPr="008D3AC2">
        <w:rPr>
          <w:rFonts w:hint="eastAsia"/>
          <w:color w:val="000000"/>
        </w:rPr>
        <w:t>表B</w:t>
      </w:r>
      <w:r>
        <w:rPr>
          <w:rFonts w:hint="eastAsia"/>
          <w:color w:val="000000"/>
        </w:rPr>
        <w:t>.5</w:t>
      </w:r>
      <w:r w:rsidRPr="001471DB">
        <w:rPr>
          <w:rFonts w:hint="eastAsia"/>
          <w:color w:val="000000"/>
        </w:rPr>
        <w:t>的</w:t>
      </w:r>
      <w:r>
        <w:rPr>
          <w:rFonts w:hint="eastAsia"/>
        </w:rPr>
        <w:t>规定。</w:t>
      </w:r>
    </w:p>
    <w:p w:rsidR="00AF2900" w:rsidRDefault="00AF2900" w:rsidP="00AF2900">
      <w:pPr>
        <w:pStyle w:val="af6"/>
        <w:spacing w:before="156" w:after="156"/>
      </w:pPr>
      <w:r>
        <w:rPr>
          <w:rFonts w:hint="eastAsia"/>
        </w:rPr>
        <w:t>聚丙烯</w:t>
      </w:r>
      <w:r w:rsidR="00FC3579">
        <w:rPr>
          <w:rFonts w:hint="eastAsia"/>
        </w:rPr>
        <w:t>注</w:t>
      </w:r>
      <w:r>
        <w:rPr>
          <w:rFonts w:hint="eastAsia"/>
        </w:rPr>
        <w:t>塑桶物理性能要求</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1754"/>
        <w:gridCol w:w="6899"/>
      </w:tblGrid>
      <w:tr w:rsidR="00AF2900" w:rsidRPr="00CF73D3">
        <w:trPr>
          <w:trHeight w:val="369"/>
          <w:jc w:val="center"/>
        </w:trPr>
        <w:tc>
          <w:tcPr>
            <w:tcW w:w="703" w:type="dxa"/>
            <w:vAlign w:val="center"/>
          </w:tcPr>
          <w:p w:rsidR="00AF2900" w:rsidRPr="00CF73D3" w:rsidRDefault="00AF2900" w:rsidP="00AF2900">
            <w:pPr>
              <w:pStyle w:val="aff6"/>
              <w:widowControl w:val="0"/>
              <w:ind w:firstLineChars="0" w:firstLine="0"/>
              <w:jc w:val="center"/>
              <w:rPr>
                <w:sz w:val="18"/>
                <w:szCs w:val="18"/>
              </w:rPr>
            </w:pPr>
            <w:r w:rsidRPr="00CF73D3">
              <w:rPr>
                <w:rFonts w:hint="eastAsia"/>
                <w:sz w:val="18"/>
                <w:szCs w:val="18"/>
              </w:rPr>
              <w:t>序号</w:t>
            </w:r>
          </w:p>
        </w:tc>
        <w:tc>
          <w:tcPr>
            <w:tcW w:w="1754" w:type="dxa"/>
            <w:vAlign w:val="center"/>
          </w:tcPr>
          <w:p w:rsidR="00AF2900" w:rsidRPr="00CF73D3" w:rsidRDefault="00AF2900" w:rsidP="00AF2900">
            <w:pPr>
              <w:pStyle w:val="aff6"/>
              <w:widowControl w:val="0"/>
              <w:ind w:firstLineChars="0" w:firstLine="0"/>
              <w:jc w:val="center"/>
              <w:rPr>
                <w:sz w:val="18"/>
                <w:szCs w:val="18"/>
              </w:rPr>
            </w:pPr>
            <w:r w:rsidRPr="00CF73D3">
              <w:rPr>
                <w:rFonts w:hint="eastAsia"/>
                <w:sz w:val="18"/>
                <w:szCs w:val="18"/>
              </w:rPr>
              <w:t>项</w:t>
            </w:r>
            <w:r w:rsidR="002B319E">
              <w:rPr>
                <w:rFonts w:hint="eastAsia"/>
                <w:sz w:val="18"/>
                <w:szCs w:val="18"/>
              </w:rPr>
              <w:t xml:space="preserve">  </w:t>
            </w:r>
            <w:r w:rsidRPr="00CF73D3">
              <w:rPr>
                <w:rFonts w:hint="eastAsia"/>
                <w:sz w:val="18"/>
                <w:szCs w:val="18"/>
              </w:rPr>
              <w:t>目</w:t>
            </w:r>
          </w:p>
        </w:tc>
        <w:tc>
          <w:tcPr>
            <w:tcW w:w="6899" w:type="dxa"/>
            <w:vAlign w:val="center"/>
          </w:tcPr>
          <w:p w:rsidR="00AF2900" w:rsidRPr="00CF73D3" w:rsidRDefault="00AF2900" w:rsidP="00AF2900">
            <w:pPr>
              <w:pStyle w:val="aff6"/>
              <w:widowControl w:val="0"/>
              <w:ind w:firstLineChars="0" w:firstLine="0"/>
              <w:jc w:val="center"/>
              <w:rPr>
                <w:sz w:val="18"/>
                <w:szCs w:val="18"/>
              </w:rPr>
            </w:pPr>
            <w:r>
              <w:rPr>
                <w:rFonts w:hint="eastAsia"/>
                <w:sz w:val="18"/>
                <w:szCs w:val="18"/>
              </w:rPr>
              <w:t>要</w:t>
            </w:r>
            <w:r w:rsidR="002B319E">
              <w:rPr>
                <w:rFonts w:hint="eastAsia"/>
                <w:sz w:val="18"/>
                <w:szCs w:val="18"/>
              </w:rPr>
              <w:t xml:space="preserve">  </w:t>
            </w:r>
            <w:r>
              <w:rPr>
                <w:rFonts w:hint="eastAsia"/>
                <w:sz w:val="18"/>
                <w:szCs w:val="18"/>
              </w:rPr>
              <w:t>求</w:t>
            </w:r>
          </w:p>
        </w:tc>
      </w:tr>
      <w:tr w:rsidR="00AF2900" w:rsidRPr="00CF73D3">
        <w:trPr>
          <w:trHeight w:val="369"/>
          <w:jc w:val="center"/>
        </w:trPr>
        <w:tc>
          <w:tcPr>
            <w:tcW w:w="703" w:type="dxa"/>
            <w:vAlign w:val="center"/>
          </w:tcPr>
          <w:p w:rsidR="00AF2900" w:rsidRPr="00CF73D3" w:rsidRDefault="00AF2900" w:rsidP="00AF2900">
            <w:pPr>
              <w:pStyle w:val="aff6"/>
              <w:widowControl w:val="0"/>
              <w:ind w:firstLineChars="0" w:firstLine="0"/>
              <w:jc w:val="center"/>
              <w:rPr>
                <w:sz w:val="18"/>
                <w:szCs w:val="18"/>
              </w:rPr>
            </w:pPr>
            <w:r w:rsidRPr="00CF73D3">
              <w:rPr>
                <w:rFonts w:hint="eastAsia"/>
                <w:sz w:val="18"/>
                <w:szCs w:val="18"/>
              </w:rPr>
              <w:t>1</w:t>
            </w:r>
          </w:p>
        </w:tc>
        <w:tc>
          <w:tcPr>
            <w:tcW w:w="1754" w:type="dxa"/>
            <w:vAlign w:val="center"/>
          </w:tcPr>
          <w:p w:rsidR="00AF2900" w:rsidRPr="00CF73D3" w:rsidRDefault="00AF2900" w:rsidP="00AF2900">
            <w:pPr>
              <w:pStyle w:val="aff6"/>
              <w:widowControl w:val="0"/>
              <w:ind w:firstLineChars="0" w:firstLine="0"/>
              <w:jc w:val="center"/>
              <w:rPr>
                <w:sz w:val="18"/>
                <w:szCs w:val="18"/>
              </w:rPr>
            </w:pPr>
            <w:r>
              <w:rPr>
                <w:rFonts w:hint="eastAsia"/>
                <w:sz w:val="18"/>
                <w:szCs w:val="18"/>
              </w:rPr>
              <w:t>密封性能</w:t>
            </w:r>
          </w:p>
        </w:tc>
        <w:tc>
          <w:tcPr>
            <w:tcW w:w="6899" w:type="dxa"/>
            <w:vAlign w:val="center"/>
          </w:tcPr>
          <w:p w:rsidR="00AF2900" w:rsidRPr="008D3AC2" w:rsidRDefault="00AF2900" w:rsidP="00AF2900">
            <w:pPr>
              <w:pStyle w:val="aff6"/>
              <w:widowControl w:val="0"/>
              <w:ind w:firstLineChars="0" w:firstLine="0"/>
              <w:jc w:val="center"/>
              <w:rPr>
                <w:rFonts w:hAnsi="宋体"/>
                <w:sz w:val="18"/>
                <w:szCs w:val="18"/>
              </w:rPr>
            </w:pPr>
            <w:r w:rsidRPr="008D3AC2">
              <w:rPr>
                <w:rFonts w:hAnsi="宋体" w:hint="eastAsia"/>
                <w:sz w:val="18"/>
                <w:szCs w:val="18"/>
              </w:rPr>
              <w:t>应无渗漏</w:t>
            </w:r>
          </w:p>
        </w:tc>
      </w:tr>
      <w:tr w:rsidR="00AF2900" w:rsidRPr="00CF73D3">
        <w:trPr>
          <w:trHeight w:val="369"/>
          <w:jc w:val="center"/>
        </w:trPr>
        <w:tc>
          <w:tcPr>
            <w:tcW w:w="703" w:type="dxa"/>
            <w:vAlign w:val="center"/>
          </w:tcPr>
          <w:p w:rsidR="00AF2900" w:rsidRPr="00CF73D3" w:rsidRDefault="00AF2900" w:rsidP="00AF2900">
            <w:pPr>
              <w:pStyle w:val="aff6"/>
              <w:widowControl w:val="0"/>
              <w:ind w:firstLineChars="0" w:firstLine="0"/>
              <w:jc w:val="center"/>
              <w:rPr>
                <w:sz w:val="18"/>
                <w:szCs w:val="18"/>
              </w:rPr>
            </w:pPr>
            <w:r w:rsidRPr="00CF73D3">
              <w:rPr>
                <w:rFonts w:hint="eastAsia"/>
                <w:sz w:val="18"/>
                <w:szCs w:val="18"/>
              </w:rPr>
              <w:t>2</w:t>
            </w:r>
          </w:p>
        </w:tc>
        <w:tc>
          <w:tcPr>
            <w:tcW w:w="1754" w:type="dxa"/>
            <w:vAlign w:val="center"/>
          </w:tcPr>
          <w:p w:rsidR="00AF2900" w:rsidRPr="00CF73D3" w:rsidRDefault="00AF2900" w:rsidP="00AF2900">
            <w:pPr>
              <w:pStyle w:val="aff6"/>
              <w:widowControl w:val="0"/>
              <w:ind w:firstLineChars="0" w:firstLine="0"/>
              <w:jc w:val="center"/>
              <w:rPr>
                <w:sz w:val="18"/>
                <w:szCs w:val="18"/>
              </w:rPr>
            </w:pPr>
            <w:r>
              <w:rPr>
                <w:rFonts w:hint="eastAsia"/>
                <w:sz w:val="18"/>
                <w:szCs w:val="18"/>
              </w:rPr>
              <w:t>跌落性能</w:t>
            </w:r>
          </w:p>
        </w:tc>
        <w:tc>
          <w:tcPr>
            <w:tcW w:w="6899" w:type="dxa"/>
            <w:vAlign w:val="center"/>
          </w:tcPr>
          <w:p w:rsidR="00AF2900" w:rsidRPr="008D3AC2" w:rsidRDefault="00AF2900" w:rsidP="00AF2900">
            <w:pPr>
              <w:pStyle w:val="aff6"/>
              <w:widowControl w:val="0"/>
              <w:ind w:firstLineChars="0" w:firstLine="0"/>
              <w:jc w:val="center"/>
              <w:rPr>
                <w:rFonts w:hAnsi="宋体"/>
                <w:sz w:val="18"/>
                <w:szCs w:val="18"/>
              </w:rPr>
            </w:pPr>
            <w:r w:rsidRPr="008D3AC2">
              <w:rPr>
                <w:rFonts w:hAnsi="宋体"/>
                <w:sz w:val="18"/>
                <w:szCs w:val="18"/>
              </w:rPr>
              <w:t>10º</w:t>
            </w:r>
            <w:r w:rsidRPr="008D3AC2">
              <w:rPr>
                <w:rFonts w:hAnsi="宋体" w:hint="eastAsia"/>
                <w:sz w:val="18"/>
                <w:szCs w:val="18"/>
              </w:rPr>
              <w:t xml:space="preserve"> </w:t>
            </w:r>
            <w:r w:rsidRPr="008D3AC2">
              <w:rPr>
                <w:rFonts w:hAnsi="宋体"/>
                <w:sz w:val="18"/>
                <w:szCs w:val="18"/>
              </w:rPr>
              <w:t>跌落、垂直跌落</w:t>
            </w:r>
            <w:r w:rsidRPr="008D3AC2">
              <w:rPr>
                <w:rFonts w:hAnsi="宋体" w:hint="eastAsia"/>
                <w:sz w:val="18"/>
                <w:szCs w:val="18"/>
              </w:rPr>
              <w:t>、</w:t>
            </w:r>
            <w:r w:rsidRPr="008D3AC2">
              <w:rPr>
                <w:rFonts w:hAnsi="宋体"/>
                <w:sz w:val="18"/>
                <w:szCs w:val="18"/>
              </w:rPr>
              <w:t>侧面跌落，均应无破损、不蹦盖</w:t>
            </w:r>
          </w:p>
        </w:tc>
      </w:tr>
      <w:tr w:rsidR="00AF2900" w:rsidRPr="00CF73D3">
        <w:trPr>
          <w:trHeight w:val="369"/>
          <w:jc w:val="center"/>
        </w:trPr>
        <w:tc>
          <w:tcPr>
            <w:tcW w:w="703" w:type="dxa"/>
            <w:vAlign w:val="center"/>
          </w:tcPr>
          <w:p w:rsidR="00AF2900" w:rsidRPr="00CF73D3" w:rsidRDefault="00AF2900" w:rsidP="00AF2900">
            <w:pPr>
              <w:pStyle w:val="aff6"/>
              <w:widowControl w:val="0"/>
              <w:ind w:firstLineChars="0" w:firstLine="0"/>
              <w:jc w:val="center"/>
              <w:rPr>
                <w:sz w:val="18"/>
                <w:szCs w:val="18"/>
              </w:rPr>
            </w:pPr>
            <w:r w:rsidRPr="00CF73D3">
              <w:rPr>
                <w:rFonts w:hint="eastAsia"/>
                <w:sz w:val="18"/>
                <w:szCs w:val="18"/>
              </w:rPr>
              <w:t>3</w:t>
            </w:r>
          </w:p>
        </w:tc>
        <w:tc>
          <w:tcPr>
            <w:tcW w:w="1754" w:type="dxa"/>
            <w:vAlign w:val="center"/>
          </w:tcPr>
          <w:p w:rsidR="00AF2900" w:rsidRPr="00CF73D3" w:rsidRDefault="00AF2900" w:rsidP="00AF2900">
            <w:pPr>
              <w:pStyle w:val="aff6"/>
              <w:widowControl w:val="0"/>
              <w:ind w:firstLineChars="0" w:firstLine="0"/>
              <w:jc w:val="center"/>
              <w:rPr>
                <w:sz w:val="18"/>
                <w:szCs w:val="18"/>
              </w:rPr>
            </w:pPr>
            <w:r>
              <w:rPr>
                <w:rFonts w:hint="eastAsia"/>
                <w:sz w:val="18"/>
                <w:szCs w:val="18"/>
              </w:rPr>
              <w:t>堆码试验</w:t>
            </w:r>
          </w:p>
        </w:tc>
        <w:tc>
          <w:tcPr>
            <w:tcW w:w="6899" w:type="dxa"/>
            <w:vAlign w:val="center"/>
          </w:tcPr>
          <w:p w:rsidR="00AF2900" w:rsidRPr="008D3AC2" w:rsidRDefault="00AF2900" w:rsidP="00AF2900">
            <w:pPr>
              <w:pStyle w:val="aff6"/>
              <w:widowControl w:val="0"/>
              <w:ind w:firstLineChars="0" w:firstLine="0"/>
              <w:jc w:val="center"/>
              <w:rPr>
                <w:rFonts w:hAnsi="宋体"/>
                <w:sz w:val="18"/>
                <w:szCs w:val="18"/>
              </w:rPr>
            </w:pPr>
            <w:r w:rsidRPr="008D3AC2">
              <w:rPr>
                <w:rFonts w:hAnsi="宋体"/>
                <w:sz w:val="18"/>
                <w:szCs w:val="18"/>
              </w:rPr>
              <w:t>加压堆码试验应不出现倒塌</w:t>
            </w:r>
          </w:p>
        </w:tc>
      </w:tr>
      <w:tr w:rsidR="00AF2900" w:rsidRPr="00CF73D3">
        <w:trPr>
          <w:trHeight w:val="369"/>
          <w:jc w:val="center"/>
        </w:trPr>
        <w:tc>
          <w:tcPr>
            <w:tcW w:w="703" w:type="dxa"/>
            <w:vAlign w:val="center"/>
          </w:tcPr>
          <w:p w:rsidR="00AF2900" w:rsidRPr="00CF73D3" w:rsidRDefault="00AF2900" w:rsidP="00AF2900">
            <w:pPr>
              <w:pStyle w:val="aff6"/>
              <w:widowControl w:val="0"/>
              <w:ind w:firstLineChars="0" w:firstLine="0"/>
              <w:jc w:val="center"/>
              <w:rPr>
                <w:sz w:val="18"/>
                <w:szCs w:val="18"/>
              </w:rPr>
            </w:pPr>
            <w:r w:rsidRPr="00CF73D3">
              <w:rPr>
                <w:rFonts w:hint="eastAsia"/>
                <w:sz w:val="18"/>
                <w:szCs w:val="18"/>
              </w:rPr>
              <w:t>4</w:t>
            </w:r>
          </w:p>
        </w:tc>
        <w:tc>
          <w:tcPr>
            <w:tcW w:w="1754" w:type="dxa"/>
            <w:vAlign w:val="center"/>
          </w:tcPr>
          <w:p w:rsidR="00AF2900" w:rsidRPr="00CF73D3" w:rsidRDefault="00AF2900" w:rsidP="00AF2900">
            <w:pPr>
              <w:pStyle w:val="aff6"/>
              <w:widowControl w:val="0"/>
              <w:ind w:firstLineChars="0" w:firstLine="0"/>
              <w:jc w:val="center"/>
              <w:rPr>
                <w:sz w:val="18"/>
                <w:szCs w:val="18"/>
              </w:rPr>
            </w:pPr>
            <w:r>
              <w:rPr>
                <w:rFonts w:hint="eastAsia"/>
                <w:sz w:val="18"/>
                <w:szCs w:val="18"/>
              </w:rPr>
              <w:t>悬挂试验</w:t>
            </w:r>
          </w:p>
        </w:tc>
        <w:tc>
          <w:tcPr>
            <w:tcW w:w="6899" w:type="dxa"/>
            <w:vAlign w:val="center"/>
          </w:tcPr>
          <w:p w:rsidR="00AF2900" w:rsidRPr="008D3AC2" w:rsidRDefault="00AF2900" w:rsidP="00AF2900">
            <w:pPr>
              <w:pStyle w:val="aff6"/>
              <w:widowControl w:val="0"/>
              <w:ind w:firstLineChars="0" w:firstLine="0"/>
              <w:jc w:val="center"/>
              <w:rPr>
                <w:rFonts w:hAnsi="宋体"/>
                <w:sz w:val="18"/>
                <w:szCs w:val="18"/>
              </w:rPr>
            </w:pPr>
            <w:r w:rsidRPr="008D3AC2">
              <w:rPr>
                <w:rFonts w:hAnsi="宋体" w:hint="eastAsia"/>
                <w:sz w:val="18"/>
                <w:szCs w:val="18"/>
              </w:rPr>
              <w:t>手柄应与试验前一致</w:t>
            </w:r>
          </w:p>
        </w:tc>
      </w:tr>
      <w:tr w:rsidR="007E2F03" w:rsidRPr="00CF73D3">
        <w:trPr>
          <w:trHeight w:val="369"/>
          <w:jc w:val="center"/>
        </w:trPr>
        <w:tc>
          <w:tcPr>
            <w:tcW w:w="703" w:type="dxa"/>
            <w:vAlign w:val="center"/>
          </w:tcPr>
          <w:p w:rsidR="007E2F03" w:rsidRPr="00CF73D3" w:rsidRDefault="007E2F03" w:rsidP="00AF2900">
            <w:pPr>
              <w:pStyle w:val="aff6"/>
              <w:widowControl w:val="0"/>
              <w:ind w:firstLineChars="0" w:firstLine="0"/>
              <w:jc w:val="center"/>
              <w:rPr>
                <w:sz w:val="18"/>
                <w:szCs w:val="18"/>
              </w:rPr>
            </w:pPr>
            <w:r>
              <w:rPr>
                <w:rFonts w:hint="eastAsia"/>
                <w:sz w:val="18"/>
                <w:szCs w:val="18"/>
              </w:rPr>
              <w:t>5</w:t>
            </w:r>
          </w:p>
        </w:tc>
        <w:tc>
          <w:tcPr>
            <w:tcW w:w="1754" w:type="dxa"/>
            <w:vAlign w:val="center"/>
          </w:tcPr>
          <w:p w:rsidR="007E2F03" w:rsidRDefault="007E2F03" w:rsidP="00AF2900">
            <w:pPr>
              <w:pStyle w:val="aff6"/>
              <w:widowControl w:val="0"/>
              <w:ind w:firstLineChars="0" w:firstLine="0"/>
              <w:jc w:val="center"/>
              <w:rPr>
                <w:sz w:val="18"/>
                <w:szCs w:val="18"/>
              </w:rPr>
            </w:pPr>
            <w:r>
              <w:rPr>
                <w:rFonts w:hint="eastAsia"/>
                <w:sz w:val="18"/>
                <w:szCs w:val="18"/>
              </w:rPr>
              <w:t>应力开裂</w:t>
            </w:r>
          </w:p>
        </w:tc>
        <w:tc>
          <w:tcPr>
            <w:tcW w:w="6899" w:type="dxa"/>
            <w:vAlign w:val="center"/>
          </w:tcPr>
          <w:p w:rsidR="007E2F03" w:rsidRPr="008D3AC2" w:rsidRDefault="00EF31DB" w:rsidP="00AF2900">
            <w:pPr>
              <w:pStyle w:val="aff6"/>
              <w:widowControl w:val="0"/>
              <w:ind w:firstLineChars="0" w:firstLine="0"/>
              <w:jc w:val="center"/>
              <w:rPr>
                <w:rFonts w:hAnsi="宋体"/>
                <w:sz w:val="18"/>
                <w:szCs w:val="18"/>
              </w:rPr>
            </w:pPr>
            <w:r>
              <w:rPr>
                <w:rFonts w:hAnsi="宋体" w:hint="eastAsia"/>
                <w:sz w:val="18"/>
                <w:szCs w:val="18"/>
              </w:rPr>
              <w:t>每3个试样最多允许1个开裂</w:t>
            </w:r>
          </w:p>
        </w:tc>
      </w:tr>
      <w:tr w:rsidR="002B319E" w:rsidRPr="00CF73D3">
        <w:trPr>
          <w:trHeight w:val="369"/>
          <w:jc w:val="center"/>
        </w:trPr>
        <w:tc>
          <w:tcPr>
            <w:tcW w:w="703" w:type="dxa"/>
            <w:vAlign w:val="center"/>
          </w:tcPr>
          <w:p w:rsidR="002B319E" w:rsidRPr="00A876E9" w:rsidRDefault="002B319E" w:rsidP="00D42B1A">
            <w:pPr>
              <w:pStyle w:val="aff6"/>
              <w:widowControl w:val="0"/>
              <w:ind w:firstLineChars="0" w:firstLine="0"/>
              <w:jc w:val="center"/>
              <w:rPr>
                <w:sz w:val="18"/>
                <w:szCs w:val="18"/>
              </w:rPr>
            </w:pPr>
            <w:r w:rsidRPr="00A876E9">
              <w:rPr>
                <w:sz w:val="18"/>
                <w:szCs w:val="18"/>
              </w:rPr>
              <w:t>6</w:t>
            </w:r>
          </w:p>
        </w:tc>
        <w:tc>
          <w:tcPr>
            <w:tcW w:w="1754" w:type="dxa"/>
            <w:vAlign w:val="center"/>
          </w:tcPr>
          <w:p w:rsidR="002B319E" w:rsidRPr="00A876E9" w:rsidRDefault="002B319E" w:rsidP="00D42B1A">
            <w:pPr>
              <w:pStyle w:val="aff6"/>
              <w:widowControl w:val="0"/>
              <w:ind w:firstLineChars="0" w:firstLine="0"/>
              <w:jc w:val="center"/>
              <w:rPr>
                <w:sz w:val="18"/>
                <w:szCs w:val="18"/>
              </w:rPr>
            </w:pPr>
            <w:r w:rsidRPr="00A876E9">
              <w:rPr>
                <w:rFonts w:hint="eastAsia"/>
                <w:sz w:val="18"/>
                <w:szCs w:val="18"/>
              </w:rPr>
              <w:t>气密要求</w:t>
            </w:r>
          </w:p>
        </w:tc>
        <w:tc>
          <w:tcPr>
            <w:tcW w:w="6899" w:type="dxa"/>
            <w:vAlign w:val="center"/>
          </w:tcPr>
          <w:p w:rsidR="002B319E" w:rsidRPr="00A876E9" w:rsidRDefault="002B319E" w:rsidP="00D42B1A">
            <w:pPr>
              <w:pStyle w:val="aff6"/>
              <w:widowControl w:val="0"/>
              <w:ind w:firstLineChars="0" w:firstLine="0"/>
              <w:jc w:val="center"/>
              <w:rPr>
                <w:rFonts w:hAnsi="宋体"/>
                <w:sz w:val="18"/>
                <w:szCs w:val="18"/>
              </w:rPr>
            </w:pPr>
            <w:r w:rsidRPr="00A876E9">
              <w:rPr>
                <w:rFonts w:hAnsi="宋体" w:hint="eastAsia"/>
                <w:sz w:val="18"/>
                <w:szCs w:val="18"/>
              </w:rPr>
              <w:t>不泄漏</w:t>
            </w:r>
          </w:p>
        </w:tc>
      </w:tr>
      <w:tr w:rsidR="002B319E" w:rsidRPr="00CF73D3">
        <w:trPr>
          <w:trHeight w:val="369"/>
          <w:jc w:val="center"/>
        </w:trPr>
        <w:tc>
          <w:tcPr>
            <w:tcW w:w="9356" w:type="dxa"/>
            <w:gridSpan w:val="3"/>
            <w:vAlign w:val="center"/>
          </w:tcPr>
          <w:p w:rsidR="002B319E" w:rsidRPr="002B319E" w:rsidRDefault="002B319E" w:rsidP="002B319E">
            <w:pPr>
              <w:pStyle w:val="aff6"/>
              <w:widowControl w:val="0"/>
              <w:ind w:firstLine="360"/>
              <w:rPr>
                <w:rFonts w:hAnsi="宋体"/>
                <w:sz w:val="18"/>
                <w:szCs w:val="18"/>
              </w:rPr>
            </w:pPr>
            <w:r w:rsidRPr="002B319E">
              <w:rPr>
                <w:rFonts w:hint="eastAsia"/>
                <w:sz w:val="18"/>
                <w:szCs w:val="18"/>
              </w:rPr>
              <w:t>注：润滑脂用桶</w:t>
            </w:r>
            <w:r>
              <w:rPr>
                <w:rFonts w:hint="eastAsia"/>
                <w:sz w:val="18"/>
                <w:szCs w:val="18"/>
              </w:rPr>
              <w:t>无</w:t>
            </w:r>
            <w:r w:rsidRPr="002B319E">
              <w:rPr>
                <w:rFonts w:hint="eastAsia"/>
                <w:sz w:val="18"/>
                <w:szCs w:val="18"/>
              </w:rPr>
              <w:t>气密要求。</w:t>
            </w:r>
          </w:p>
        </w:tc>
      </w:tr>
    </w:tbl>
    <w:p w:rsidR="00AF2900" w:rsidRPr="00D62215" w:rsidRDefault="00AF2900" w:rsidP="00D62215">
      <w:pPr>
        <w:pStyle w:val="afa"/>
        <w:spacing w:before="156" w:after="156"/>
      </w:pPr>
      <w:r w:rsidRPr="00D62215">
        <w:rPr>
          <w:rFonts w:hint="eastAsia"/>
        </w:rPr>
        <w:t>灰分</w:t>
      </w:r>
    </w:p>
    <w:p w:rsidR="00AF2900" w:rsidRDefault="00AF2900" w:rsidP="00AF2900">
      <w:pPr>
        <w:pStyle w:val="aff6"/>
      </w:pPr>
      <w:r w:rsidRPr="00B853B7">
        <w:rPr>
          <w:rFonts w:hint="eastAsia"/>
        </w:rPr>
        <w:lastRenderedPageBreak/>
        <w:t>灰分含量不大于2.0％（质量分数）。</w:t>
      </w:r>
    </w:p>
    <w:p w:rsidR="00AF2900" w:rsidRPr="00D62215" w:rsidRDefault="00AF2900" w:rsidP="00D62215">
      <w:pPr>
        <w:pStyle w:val="afa"/>
        <w:spacing w:before="156" w:after="156"/>
      </w:pPr>
      <w:r w:rsidRPr="00D62215">
        <w:rPr>
          <w:rFonts w:hint="eastAsia"/>
        </w:rPr>
        <w:t>表面电阻率</w:t>
      </w:r>
    </w:p>
    <w:p w:rsidR="00AF2900" w:rsidRPr="00B853B7" w:rsidRDefault="00AF2900" w:rsidP="00AF2900">
      <w:pPr>
        <w:pStyle w:val="aff6"/>
      </w:pPr>
      <w:r w:rsidRPr="005A79E7">
        <w:rPr>
          <w:rFonts w:hint="eastAsia"/>
        </w:rPr>
        <w:t>表面电阻率不大于</w:t>
      </w:r>
      <w:r>
        <w:rPr>
          <w:rFonts w:hint="eastAsia"/>
        </w:rPr>
        <w:t>1</w:t>
      </w:r>
      <w:r>
        <w:rPr>
          <w:rFonts w:hAnsi="宋体"/>
        </w:rPr>
        <w:t>×</w:t>
      </w:r>
      <w:r w:rsidRPr="005A79E7">
        <w:rPr>
          <w:rFonts w:hint="eastAsia"/>
        </w:rPr>
        <w:t>10</w:t>
      </w:r>
      <w:r w:rsidRPr="005A79E7">
        <w:rPr>
          <w:rFonts w:hint="eastAsia"/>
          <w:vertAlign w:val="superscript"/>
        </w:rPr>
        <w:t>12</w:t>
      </w:r>
      <w:r w:rsidR="00820B2A">
        <w:rPr>
          <w:rFonts w:hint="eastAsia"/>
          <w:vertAlign w:val="superscript"/>
        </w:rPr>
        <w:t xml:space="preserve"> </w:t>
      </w:r>
      <w:r w:rsidRPr="005A79E7">
        <w:rPr>
          <w:rFonts w:hint="eastAsia"/>
        </w:rPr>
        <w:t>Ω。</w:t>
      </w:r>
    </w:p>
    <w:p w:rsidR="00AF2900" w:rsidRPr="00D62215" w:rsidRDefault="00AF2900" w:rsidP="00D62215">
      <w:pPr>
        <w:pStyle w:val="af9"/>
        <w:spacing w:before="312" w:after="312"/>
      </w:pPr>
      <w:r w:rsidRPr="00D62215">
        <w:t>试验方法</w:t>
      </w:r>
    </w:p>
    <w:p w:rsidR="00AF2900" w:rsidRPr="00D62215" w:rsidRDefault="00AF2900" w:rsidP="00D62215">
      <w:pPr>
        <w:pStyle w:val="afa"/>
        <w:spacing w:before="156" w:after="156"/>
      </w:pPr>
      <w:r w:rsidRPr="00D62215">
        <w:rPr>
          <w:rFonts w:hint="eastAsia"/>
        </w:rPr>
        <w:t>外观</w:t>
      </w:r>
    </w:p>
    <w:p w:rsidR="00AF2900" w:rsidRPr="00957CFC" w:rsidRDefault="00AF2900" w:rsidP="00AF2900">
      <w:pPr>
        <w:pStyle w:val="aff6"/>
        <w:rPr>
          <w:color w:val="000000"/>
        </w:rPr>
      </w:pPr>
      <w:r w:rsidRPr="00A417C9">
        <w:t>在自然光线下目测</w:t>
      </w:r>
      <w:r w:rsidRPr="00957CFC">
        <w:rPr>
          <w:rFonts w:hint="eastAsia"/>
          <w:color w:val="000000"/>
        </w:rPr>
        <w:t>，</w:t>
      </w:r>
      <w:r>
        <w:rPr>
          <w:rFonts w:hint="eastAsia"/>
          <w:color w:val="000000"/>
        </w:rPr>
        <w:t>并</w:t>
      </w:r>
      <w:r w:rsidRPr="00957CFC">
        <w:rPr>
          <w:rFonts w:hint="eastAsia"/>
          <w:color w:val="000000"/>
        </w:rPr>
        <w:t>与标准</w:t>
      </w:r>
      <w:r>
        <w:rPr>
          <w:rFonts w:hint="eastAsia"/>
          <w:color w:val="000000"/>
        </w:rPr>
        <w:t>封</w:t>
      </w:r>
      <w:r w:rsidRPr="00957CFC">
        <w:rPr>
          <w:rFonts w:hint="eastAsia"/>
          <w:color w:val="000000"/>
        </w:rPr>
        <w:t>样或色板对比。</w:t>
      </w:r>
    </w:p>
    <w:p w:rsidR="00AF2900" w:rsidRPr="00D62215" w:rsidRDefault="00AF2900" w:rsidP="00D62215">
      <w:pPr>
        <w:pStyle w:val="afa"/>
        <w:spacing w:before="156" w:after="156"/>
      </w:pPr>
      <w:r w:rsidRPr="00D62215">
        <w:t>容量</w:t>
      </w:r>
      <w:r w:rsidRPr="00D62215">
        <w:rPr>
          <w:rFonts w:hint="eastAsia"/>
        </w:rPr>
        <w:t>及</w:t>
      </w:r>
      <w:r w:rsidRPr="00D62215">
        <w:t>偏差</w:t>
      </w:r>
    </w:p>
    <w:p w:rsidR="00AF2900" w:rsidRDefault="00AF2900" w:rsidP="00AF2900">
      <w:pPr>
        <w:pStyle w:val="aff6"/>
      </w:pPr>
      <w:r>
        <w:rPr>
          <w:rFonts w:hint="eastAsia"/>
        </w:rPr>
        <w:t>按QB/T 2818规定进行。</w:t>
      </w:r>
    </w:p>
    <w:p w:rsidR="00AF2900" w:rsidRPr="00D62215" w:rsidRDefault="00AF2900" w:rsidP="00D62215">
      <w:pPr>
        <w:pStyle w:val="afa"/>
        <w:spacing w:before="156" w:after="156"/>
      </w:pPr>
      <w:r w:rsidRPr="00D62215">
        <w:t>尺寸</w:t>
      </w:r>
      <w:r w:rsidRPr="00D62215">
        <w:rPr>
          <w:rFonts w:hint="eastAsia"/>
        </w:rPr>
        <w:t>及</w:t>
      </w:r>
      <w:r w:rsidRPr="00D62215">
        <w:t>偏差</w:t>
      </w:r>
    </w:p>
    <w:p w:rsidR="00AF2900" w:rsidRPr="00C85C5E" w:rsidRDefault="00AF2900" w:rsidP="00AF2900">
      <w:pPr>
        <w:pStyle w:val="aff6"/>
      </w:pPr>
      <w:r w:rsidRPr="00C85C5E">
        <w:t>采用精度为</w:t>
      </w:r>
      <w:smartTag w:uri="urn:schemas-microsoft-com:office:smarttags" w:element="chmetcnv">
        <w:smartTagPr>
          <w:attr w:name="TCSC" w:val="0"/>
          <w:attr w:name="NumberType" w:val="1"/>
          <w:attr w:name="Negative" w:val="False"/>
          <w:attr w:name="HasSpace" w:val="False"/>
          <w:attr w:name="SourceValue" w:val=".5"/>
          <w:attr w:name="UnitName" w:val="mm"/>
        </w:smartTagPr>
        <w:r w:rsidRPr="00C85C5E">
          <w:t>0.</w:t>
        </w:r>
        <w:r w:rsidRPr="00C85C5E">
          <w:rPr>
            <w:rFonts w:hint="eastAsia"/>
          </w:rPr>
          <w:t>5</w:t>
        </w:r>
        <w:r w:rsidRPr="00C85C5E">
          <w:t>mm</w:t>
        </w:r>
      </w:smartTag>
      <w:r w:rsidRPr="00C85C5E">
        <w:t>的</w:t>
      </w:r>
      <w:r w:rsidRPr="00C85C5E">
        <w:rPr>
          <w:rFonts w:hint="eastAsia"/>
        </w:rPr>
        <w:t>量具</w:t>
      </w:r>
      <w:r w:rsidRPr="00C85C5E">
        <w:t>测量</w:t>
      </w:r>
      <w:r w:rsidRPr="00C85C5E">
        <w:rPr>
          <w:rFonts w:hint="eastAsia"/>
        </w:rPr>
        <w:t>。</w:t>
      </w:r>
    </w:p>
    <w:p w:rsidR="00AF2900" w:rsidRPr="00D62215" w:rsidRDefault="00AF2900" w:rsidP="00D62215">
      <w:pPr>
        <w:pStyle w:val="afa"/>
        <w:spacing w:before="156" w:after="156"/>
      </w:pPr>
      <w:r w:rsidRPr="00D62215">
        <w:t>壁厚</w:t>
      </w:r>
      <w:r w:rsidRPr="00D62215">
        <w:rPr>
          <w:rFonts w:hint="eastAsia"/>
        </w:rPr>
        <w:t>及壁厚比</w:t>
      </w:r>
    </w:p>
    <w:p w:rsidR="00AF2900" w:rsidRPr="00B41DDE" w:rsidRDefault="00AF2900" w:rsidP="00AF2900">
      <w:pPr>
        <w:pStyle w:val="aff6"/>
      </w:pPr>
      <w:r w:rsidRPr="00A417C9">
        <w:t>采用精度为</w:t>
      </w:r>
      <w:smartTag w:uri="urn:schemas-microsoft-com:office:smarttags" w:element="chmetcnv">
        <w:smartTagPr>
          <w:attr w:name="TCSC" w:val="0"/>
          <w:attr w:name="NumberType" w:val="1"/>
          <w:attr w:name="Negative" w:val="False"/>
          <w:attr w:name="HasSpace" w:val="False"/>
          <w:attr w:name="SourceValue" w:val=".01"/>
          <w:attr w:name="UnitName" w:val="mm"/>
        </w:smartTagPr>
        <w:r w:rsidRPr="00A417C9">
          <w:t>0.01mm</w:t>
        </w:r>
      </w:smartTag>
      <w:r w:rsidRPr="00A417C9">
        <w:t>的壁厚测试仪</w:t>
      </w:r>
      <w:r w:rsidRPr="007C2454">
        <w:t>，</w:t>
      </w:r>
      <w:r w:rsidRPr="007C2454">
        <w:rPr>
          <w:rFonts w:hint="eastAsia"/>
        </w:rPr>
        <w:t>按照GB/T 13508中对称部位壁厚比测量方法，分别测量最大值和最小值，并计算最大值</w:t>
      </w:r>
      <w:r w:rsidRPr="007C2454">
        <w:t>/</w:t>
      </w:r>
      <w:r w:rsidRPr="007C2454">
        <w:rPr>
          <w:rFonts w:hint="eastAsia"/>
        </w:rPr>
        <w:t>最小值为最大壁厚比</w:t>
      </w:r>
      <w:r w:rsidR="00936381">
        <w:rPr>
          <w:rFonts w:hint="eastAsia"/>
        </w:rPr>
        <w:t>，</w:t>
      </w:r>
      <w:r w:rsidRPr="007C2454">
        <w:rPr>
          <w:rFonts w:hint="eastAsia"/>
        </w:rPr>
        <w:t>或在桶身距中位置切开，</w:t>
      </w:r>
      <w:r>
        <w:rPr>
          <w:rFonts w:hint="eastAsia"/>
        </w:rPr>
        <w:t>沿</w:t>
      </w:r>
      <w:r w:rsidRPr="007C2454">
        <w:rPr>
          <w:rFonts w:hint="eastAsia"/>
        </w:rPr>
        <w:t>周边选5组（10</w:t>
      </w:r>
      <w:r>
        <w:rPr>
          <w:rFonts w:hint="eastAsia"/>
        </w:rPr>
        <w:t>个）对称点，</w:t>
      </w:r>
      <w:r w:rsidRPr="00A417C9">
        <w:t>采用精度为</w:t>
      </w:r>
      <w:smartTag w:uri="urn:schemas-microsoft-com:office:smarttags" w:element="chmetcnv">
        <w:smartTagPr>
          <w:attr w:name="TCSC" w:val="0"/>
          <w:attr w:name="NumberType" w:val="1"/>
          <w:attr w:name="Negative" w:val="False"/>
          <w:attr w:name="HasSpace" w:val="False"/>
          <w:attr w:name="SourceValue" w:val=".01"/>
          <w:attr w:name="UnitName" w:val="mm"/>
        </w:smartTagPr>
        <w:r w:rsidRPr="00A417C9">
          <w:t>0.01mm</w:t>
        </w:r>
      </w:smartTag>
      <w:r w:rsidRPr="00A417C9">
        <w:t>的</w:t>
      </w:r>
      <w:r>
        <w:rPr>
          <w:rFonts w:hint="eastAsia"/>
        </w:rPr>
        <w:t>量具，分别</w:t>
      </w:r>
      <w:r w:rsidRPr="00A417C9">
        <w:rPr>
          <w:rFonts w:hint="eastAsia"/>
        </w:rPr>
        <w:t>测量最大值和最小值，并计算最大壁厚比。</w:t>
      </w:r>
    </w:p>
    <w:p w:rsidR="00AF2900" w:rsidRPr="00AF2900" w:rsidRDefault="00AF2900" w:rsidP="00AF2900">
      <w:pPr>
        <w:pStyle w:val="afa"/>
        <w:spacing w:before="156" w:after="156"/>
      </w:pPr>
      <w:r w:rsidRPr="00AF2900">
        <w:t>质量</w:t>
      </w:r>
      <w:r w:rsidRPr="00AF2900">
        <w:rPr>
          <w:rFonts w:hint="eastAsia"/>
        </w:rPr>
        <w:t>及</w:t>
      </w:r>
      <w:r w:rsidRPr="00AF2900">
        <w:t>偏差</w:t>
      </w:r>
    </w:p>
    <w:p w:rsidR="00AF2900" w:rsidRPr="000C0674" w:rsidRDefault="00AF2900" w:rsidP="00AF2900">
      <w:pPr>
        <w:pStyle w:val="aff6"/>
      </w:pPr>
      <w:r w:rsidRPr="00A417C9">
        <w:t>采用</w:t>
      </w:r>
      <w:r>
        <w:rPr>
          <w:rFonts w:hint="eastAsia"/>
        </w:rPr>
        <w:t>感量为</w:t>
      </w:r>
      <w:smartTag w:uri="urn:schemas-microsoft-com:office:smarttags" w:element="chmetcnv">
        <w:smartTagPr>
          <w:attr w:name="TCSC" w:val="0"/>
          <w:attr w:name="NumberType" w:val="1"/>
          <w:attr w:name="Negative" w:val="False"/>
          <w:attr w:name="HasSpace" w:val="False"/>
          <w:attr w:name="SourceValue" w:val=".1"/>
          <w:attr w:name="UnitName" w:val="g"/>
        </w:smartTagPr>
        <w:r w:rsidRPr="008E6872">
          <w:rPr>
            <w:rFonts w:hint="eastAsia"/>
          </w:rPr>
          <w:t>0.1g</w:t>
        </w:r>
      </w:smartTag>
      <w:r w:rsidRPr="008D3AC2">
        <w:t>的</w:t>
      </w:r>
      <w:r>
        <w:rPr>
          <w:rFonts w:hint="eastAsia"/>
        </w:rPr>
        <w:t>衡</w:t>
      </w:r>
      <w:r w:rsidRPr="00A417C9">
        <w:rPr>
          <w:rFonts w:hint="eastAsia"/>
        </w:rPr>
        <w:t>具</w:t>
      </w:r>
      <w:r w:rsidRPr="00A417C9">
        <w:t>测量</w:t>
      </w:r>
      <w:r>
        <w:rPr>
          <w:rFonts w:hint="eastAsia"/>
        </w:rPr>
        <w:t>。</w:t>
      </w:r>
    </w:p>
    <w:p w:rsidR="00AF2900" w:rsidRPr="00AF2900" w:rsidRDefault="00AF2900" w:rsidP="00AF2900">
      <w:pPr>
        <w:pStyle w:val="afa"/>
        <w:spacing w:before="156" w:after="156"/>
      </w:pPr>
      <w:r w:rsidRPr="00AF2900">
        <w:rPr>
          <w:rFonts w:hint="eastAsia"/>
        </w:rPr>
        <w:t>密封</w:t>
      </w:r>
      <w:r w:rsidRPr="00AF2900">
        <w:t>性能试验</w:t>
      </w:r>
    </w:p>
    <w:p w:rsidR="00AF2900" w:rsidRPr="00C85C5E" w:rsidRDefault="00AF2900" w:rsidP="00AF2900">
      <w:pPr>
        <w:pStyle w:val="aff6"/>
      </w:pPr>
      <w:r w:rsidRPr="00A57B48">
        <w:rPr>
          <w:rFonts w:hint="eastAsia"/>
        </w:rPr>
        <w:t>取2只桶</w:t>
      </w:r>
      <w:r>
        <w:rPr>
          <w:rFonts w:hint="eastAsia"/>
        </w:rPr>
        <w:t>样</w:t>
      </w:r>
      <w:r w:rsidRPr="00A57B48">
        <w:rPr>
          <w:rFonts w:hint="eastAsia"/>
        </w:rPr>
        <w:t>，</w:t>
      </w:r>
      <w:r w:rsidRPr="00A417C9">
        <w:t>常温下</w:t>
      </w:r>
      <w:r w:rsidRPr="00A57B48">
        <w:rPr>
          <w:rFonts w:hint="eastAsia"/>
        </w:rPr>
        <w:t>（20</w:t>
      </w:r>
      <w:r>
        <w:rPr>
          <w:rFonts w:hint="eastAsia"/>
        </w:rPr>
        <w:t>℃</w:t>
      </w:r>
      <w:r w:rsidRPr="00A57B48">
        <w:rPr>
          <w:rFonts w:hint="eastAsia"/>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A57B48">
          <w:rPr>
            <w:rFonts w:hint="eastAsia"/>
          </w:rPr>
          <w:t>5℃</w:t>
        </w:r>
      </w:smartTag>
      <w:r w:rsidRPr="00A57B48">
        <w:rPr>
          <w:rFonts w:hint="eastAsia"/>
        </w:rPr>
        <w:t>）</w:t>
      </w:r>
      <w:r>
        <w:t>向桶内加入</w:t>
      </w:r>
      <w:r>
        <w:rPr>
          <w:rFonts w:hint="eastAsia"/>
        </w:rPr>
        <w:t>与</w:t>
      </w:r>
      <w:r>
        <w:t>公称容量</w:t>
      </w:r>
      <w:r w:rsidRPr="00A417C9">
        <w:t>等量的清水，然后盖好盖，横置</w:t>
      </w:r>
      <w:r w:rsidRPr="00A417C9">
        <w:rPr>
          <w:rFonts w:hint="eastAsia"/>
        </w:rPr>
        <w:t>（上下正反</w:t>
      </w:r>
      <w:r w:rsidRPr="00C85C5E">
        <w:rPr>
          <w:rFonts w:hint="eastAsia"/>
        </w:rPr>
        <w:t>方向）24小时</w:t>
      </w:r>
      <w:r w:rsidRPr="00C85C5E">
        <w:t>后观察应无</w:t>
      </w:r>
      <w:r w:rsidRPr="00C85C5E">
        <w:rPr>
          <w:rFonts w:hint="eastAsia"/>
        </w:rPr>
        <w:t>渗</w:t>
      </w:r>
      <w:r w:rsidRPr="00C85C5E">
        <w:t>漏。</w:t>
      </w:r>
    </w:p>
    <w:p w:rsidR="00AF2900" w:rsidRPr="00AF2900" w:rsidRDefault="00AF2900" w:rsidP="00AF2900">
      <w:pPr>
        <w:pStyle w:val="afa"/>
        <w:spacing w:before="156" w:after="156"/>
      </w:pPr>
      <w:r w:rsidRPr="00AF2900">
        <w:t>跌落性能试验</w:t>
      </w:r>
    </w:p>
    <w:p w:rsidR="00AF2900" w:rsidRPr="00340F78" w:rsidRDefault="00AF2900" w:rsidP="00AF2900">
      <w:pPr>
        <w:pStyle w:val="aff6"/>
      </w:pPr>
      <w:r w:rsidRPr="00340F78">
        <w:rPr>
          <w:rFonts w:hint="eastAsia"/>
        </w:rPr>
        <w:t>取3只桶样，</w:t>
      </w:r>
      <w:r w:rsidRPr="00340F78">
        <w:rPr>
          <w:rFonts w:hAnsi="宋体" w:hint="eastAsia"/>
        </w:rPr>
        <w:t>常温</w:t>
      </w:r>
      <w:r w:rsidRPr="00340F78">
        <w:rPr>
          <w:rFonts w:hint="eastAsia"/>
        </w:rPr>
        <w:t>下（20℃±</w:t>
      </w:r>
      <w:smartTag w:uri="urn:schemas-microsoft-com:office:smarttags" w:element="chmetcnv">
        <w:smartTagPr>
          <w:attr w:name="TCSC" w:val="0"/>
          <w:attr w:name="NumberType" w:val="1"/>
          <w:attr w:name="Negative" w:val="False"/>
          <w:attr w:name="HasSpace" w:val="False"/>
          <w:attr w:name="SourceValue" w:val="5"/>
          <w:attr w:name="UnitName" w:val="℃"/>
        </w:smartTagPr>
        <w:r w:rsidRPr="00340F78">
          <w:rPr>
            <w:rFonts w:hint="eastAsia"/>
          </w:rPr>
          <w:t>5℃</w:t>
        </w:r>
      </w:smartTag>
      <w:r w:rsidRPr="00340F78">
        <w:rPr>
          <w:rFonts w:hint="eastAsia"/>
        </w:rPr>
        <w:t>）</w:t>
      </w:r>
      <w:r w:rsidRPr="00340F78">
        <w:t>向桶内加入公称容量等量的清水，盖好盖，将试样</w:t>
      </w:r>
      <w:r>
        <w:rPr>
          <w:rFonts w:hint="eastAsia"/>
        </w:rPr>
        <w:t>分别进行</w:t>
      </w:r>
      <w:r w:rsidRPr="00340F78">
        <w:t>以下单项跌落试验</w:t>
      </w:r>
      <w:r w:rsidR="00BE0D68">
        <w:rPr>
          <w:rFonts w:hint="eastAsia"/>
        </w:rPr>
        <w:t>：</w:t>
      </w:r>
    </w:p>
    <w:p w:rsidR="00AF2900" w:rsidRPr="00AF55D9" w:rsidRDefault="00AF2900" w:rsidP="004334BC">
      <w:pPr>
        <w:pStyle w:val="af0"/>
        <w:numPr>
          <w:ilvl w:val="0"/>
          <w:numId w:val="22"/>
        </w:numPr>
      </w:pPr>
      <w:r w:rsidRPr="00BE0D68">
        <w:rPr>
          <w:rFonts w:ascii="黑体" w:eastAsia="黑体" w:hAnsi="黑体" w:hint="eastAsia"/>
        </w:rPr>
        <w:t>10°跌落</w:t>
      </w:r>
      <w:r w:rsidR="00BE0D68" w:rsidRPr="00BE0D68">
        <w:rPr>
          <w:rFonts w:hint="eastAsia"/>
        </w:rPr>
        <w:t>：</w:t>
      </w:r>
      <w:r w:rsidRPr="00BE0D68">
        <w:t>将试样提升至</w:t>
      </w:r>
      <w:r w:rsidRPr="00BE0D68">
        <w:rPr>
          <w:rFonts w:hint="eastAsia"/>
        </w:rPr>
        <w:t>最</w:t>
      </w:r>
      <w:r w:rsidRPr="00BE0D68">
        <w:t>底部</w:t>
      </w:r>
      <w:proofErr w:type="gramStart"/>
      <w:r w:rsidRPr="00BE0D68">
        <w:t>离</w:t>
      </w:r>
      <w:r w:rsidRPr="00BE0D68">
        <w:rPr>
          <w:rFonts w:hint="eastAsia"/>
        </w:rPr>
        <w:t>冲击</w:t>
      </w:r>
      <w:proofErr w:type="gramEnd"/>
      <w:r w:rsidRPr="00BE0D68">
        <w:rPr>
          <w:rFonts w:hint="eastAsia"/>
        </w:rPr>
        <w:t>台</w:t>
      </w:r>
      <w:r w:rsidRPr="00BE0D68">
        <w:t>面</w:t>
      </w:r>
      <w:r w:rsidRPr="00BE0D68">
        <w:rPr>
          <w:rFonts w:hint="eastAsia"/>
        </w:rPr>
        <w:t>(应符合GB/T 4857.5要求，以下同)</w:t>
      </w:r>
      <w:smartTag w:uri="urn:schemas-microsoft-com:office:smarttags" w:element="chmetcnv">
        <w:smartTagPr>
          <w:attr w:name="TCSC" w:val="0"/>
          <w:attr w:name="NumberType" w:val="1"/>
          <w:attr w:name="Negative" w:val="False"/>
          <w:attr w:name="HasSpace" w:val="True"/>
          <w:attr w:name="SourceValue" w:val="1.5"/>
          <w:attr w:name="UnitName" w:val="m"/>
        </w:smartTagPr>
        <w:r w:rsidRPr="00BE0D68">
          <w:t>1.5</w:t>
        </w:r>
        <w:r w:rsidR="00820B2A">
          <w:rPr>
            <w:rFonts w:hint="eastAsia"/>
          </w:rPr>
          <w:t xml:space="preserve"> </w:t>
        </w:r>
        <w:r w:rsidRPr="00BE0D68">
          <w:t>m</w:t>
        </w:r>
      </w:smartTag>
      <w:r w:rsidRPr="00BE0D68">
        <w:t>处，</w:t>
      </w:r>
      <w:proofErr w:type="gramStart"/>
      <w:r w:rsidRPr="00BE0D68">
        <w:t>并</w:t>
      </w:r>
      <w:r w:rsidRPr="00AF55D9">
        <w:t>使桶中心线</w:t>
      </w:r>
      <w:proofErr w:type="gramEnd"/>
      <w:r w:rsidRPr="00AF55D9">
        <w:t>与垂直线呈10</w:t>
      </w:r>
      <w:r w:rsidRPr="00AF55D9">
        <w:t>º</w:t>
      </w:r>
      <w:r w:rsidRPr="00AF55D9">
        <w:t>角，然后自由坠落</w:t>
      </w:r>
      <w:proofErr w:type="gramStart"/>
      <w:r w:rsidRPr="00AF55D9">
        <w:t>至</w:t>
      </w:r>
      <w:r w:rsidRPr="00AF55D9">
        <w:rPr>
          <w:rFonts w:hint="eastAsia"/>
        </w:rPr>
        <w:t>冲击</w:t>
      </w:r>
      <w:proofErr w:type="gramEnd"/>
      <w:r w:rsidRPr="00AF55D9">
        <w:rPr>
          <w:rFonts w:hint="eastAsia"/>
        </w:rPr>
        <w:t>台</w:t>
      </w:r>
      <w:r w:rsidRPr="00AF55D9">
        <w:t>面，跌落一次。</w:t>
      </w:r>
    </w:p>
    <w:p w:rsidR="00AF2900" w:rsidRPr="00AF55D9" w:rsidRDefault="00AF2900" w:rsidP="00BE0D68">
      <w:pPr>
        <w:pStyle w:val="af0"/>
      </w:pPr>
      <w:r w:rsidRPr="00AF55D9">
        <w:rPr>
          <w:rFonts w:ascii="黑体" w:eastAsia="黑体" w:hAnsi="黑体"/>
        </w:rPr>
        <w:t>垂直跌落</w:t>
      </w:r>
      <w:r w:rsidR="00BE0D68" w:rsidRPr="00AF55D9">
        <w:rPr>
          <w:rFonts w:hint="eastAsia"/>
        </w:rPr>
        <w:t>：</w:t>
      </w:r>
      <w:r w:rsidRPr="00AF55D9">
        <w:t>将试样提升至</w:t>
      </w:r>
      <w:r w:rsidRPr="00AF55D9">
        <w:rPr>
          <w:rFonts w:hint="eastAsia"/>
        </w:rPr>
        <w:t>最</w:t>
      </w:r>
      <w:r w:rsidRPr="00AF55D9">
        <w:t>底部</w:t>
      </w:r>
      <w:proofErr w:type="gramStart"/>
      <w:r w:rsidRPr="00AF55D9">
        <w:t>离</w:t>
      </w:r>
      <w:r w:rsidRPr="00AF55D9">
        <w:rPr>
          <w:rFonts w:hint="eastAsia"/>
        </w:rPr>
        <w:t>冲击</w:t>
      </w:r>
      <w:proofErr w:type="gramEnd"/>
      <w:r w:rsidRPr="00AF55D9">
        <w:rPr>
          <w:rFonts w:hint="eastAsia"/>
        </w:rPr>
        <w:t>台</w:t>
      </w:r>
      <w:r w:rsidRPr="00AF55D9">
        <w:t>面</w:t>
      </w:r>
      <w:smartTag w:uri="urn:schemas-microsoft-com:office:smarttags" w:element="chmetcnv">
        <w:smartTagPr>
          <w:attr w:name="TCSC" w:val="0"/>
          <w:attr w:name="NumberType" w:val="1"/>
          <w:attr w:name="Negative" w:val="False"/>
          <w:attr w:name="HasSpace" w:val="True"/>
          <w:attr w:name="SourceValue" w:val="1.5"/>
          <w:attr w:name="UnitName" w:val="m"/>
        </w:smartTagPr>
        <w:r w:rsidRPr="00AF55D9">
          <w:t>1.5</w:t>
        </w:r>
        <w:r w:rsidR="00820B2A">
          <w:rPr>
            <w:rFonts w:hint="eastAsia"/>
          </w:rPr>
          <w:t xml:space="preserve"> </w:t>
        </w:r>
        <w:r w:rsidRPr="00AF55D9">
          <w:t>m</w:t>
        </w:r>
      </w:smartTag>
      <w:r w:rsidR="00C75C46" w:rsidRPr="00317162">
        <w:rPr>
          <w:rFonts w:hint="eastAsia"/>
        </w:rPr>
        <w:t>（容量</w:t>
      </w:r>
      <w:r w:rsidR="00936381">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l"/>
        </w:smartTagPr>
        <w:r w:rsidR="00C75C46" w:rsidRPr="00317162">
          <w:rPr>
            <w:rFonts w:hint="eastAsia"/>
          </w:rPr>
          <w:t>2L</w:t>
        </w:r>
      </w:smartTag>
      <w:r w:rsidR="00C75C46" w:rsidRPr="00317162">
        <w:rPr>
          <w:rFonts w:hint="eastAsia"/>
        </w:rPr>
        <w:t>的高度为</w:t>
      </w:r>
      <w:smartTag w:uri="urn:schemas-microsoft-com:office:smarttags" w:element="chmetcnv">
        <w:smartTagPr>
          <w:attr w:name="TCSC" w:val="0"/>
          <w:attr w:name="NumberType" w:val="1"/>
          <w:attr w:name="Negative" w:val="False"/>
          <w:attr w:name="HasSpace" w:val="True"/>
          <w:attr w:name="SourceValue" w:val=".8"/>
          <w:attr w:name="UnitName" w:val="m"/>
        </w:smartTagPr>
        <w:r w:rsidR="00C75C46" w:rsidRPr="00317162">
          <w:rPr>
            <w:rFonts w:hint="eastAsia"/>
          </w:rPr>
          <w:t>0.8</w:t>
        </w:r>
        <w:r w:rsidR="00820B2A" w:rsidRPr="00317162">
          <w:rPr>
            <w:rFonts w:hint="eastAsia"/>
          </w:rPr>
          <w:t xml:space="preserve"> </w:t>
        </w:r>
        <w:r w:rsidR="00C75C46" w:rsidRPr="00317162">
          <w:rPr>
            <w:rFonts w:hint="eastAsia"/>
          </w:rPr>
          <w:t>m</w:t>
        </w:r>
      </w:smartTag>
      <w:r w:rsidR="00C75C46" w:rsidRPr="00317162">
        <w:rPr>
          <w:rFonts w:hint="eastAsia"/>
        </w:rPr>
        <w:t>）</w:t>
      </w:r>
      <w:r w:rsidRPr="00AF55D9">
        <w:t>处，</w:t>
      </w:r>
      <w:proofErr w:type="gramStart"/>
      <w:r w:rsidRPr="00AF55D9">
        <w:t>使桶底面</w:t>
      </w:r>
      <w:proofErr w:type="gramEnd"/>
      <w:r w:rsidRPr="00AF55D9">
        <w:rPr>
          <w:rFonts w:hint="eastAsia"/>
        </w:rPr>
        <w:t>与</w:t>
      </w:r>
      <w:r w:rsidRPr="00AF55D9">
        <w:t>地面保持水平，然后自由坠落</w:t>
      </w:r>
      <w:proofErr w:type="gramStart"/>
      <w:r w:rsidRPr="00AF55D9">
        <w:t>至</w:t>
      </w:r>
      <w:r w:rsidRPr="00AF55D9">
        <w:rPr>
          <w:rFonts w:hint="eastAsia"/>
        </w:rPr>
        <w:t>冲击</w:t>
      </w:r>
      <w:proofErr w:type="gramEnd"/>
      <w:r w:rsidRPr="00AF55D9">
        <w:rPr>
          <w:rFonts w:hint="eastAsia"/>
        </w:rPr>
        <w:t>台</w:t>
      </w:r>
      <w:r w:rsidRPr="00AF55D9">
        <w:t>面，跌落一次。</w:t>
      </w:r>
    </w:p>
    <w:p w:rsidR="00AF2900" w:rsidRPr="00AF55D9" w:rsidRDefault="00AF2900" w:rsidP="00BE0D68">
      <w:pPr>
        <w:pStyle w:val="af0"/>
      </w:pPr>
      <w:r w:rsidRPr="00AF55D9">
        <w:rPr>
          <w:rFonts w:ascii="黑体" w:eastAsia="黑体" w:hAnsi="黑体"/>
        </w:rPr>
        <w:t>侧面跌落</w:t>
      </w:r>
      <w:r w:rsidR="00BE0D68" w:rsidRPr="00AF55D9">
        <w:rPr>
          <w:rFonts w:hint="eastAsia"/>
        </w:rPr>
        <w:t>：</w:t>
      </w:r>
      <w:r w:rsidRPr="00AF55D9">
        <w:t>将试样侧放提升至</w:t>
      </w:r>
      <w:r w:rsidRPr="00AF55D9">
        <w:rPr>
          <w:rFonts w:hint="eastAsia"/>
        </w:rPr>
        <w:t>最</w:t>
      </w:r>
      <w:r w:rsidRPr="00AF55D9">
        <w:t>底部</w:t>
      </w:r>
      <w:proofErr w:type="gramStart"/>
      <w:r w:rsidRPr="00AF55D9">
        <w:t>离</w:t>
      </w:r>
      <w:r w:rsidRPr="00AF55D9">
        <w:rPr>
          <w:rFonts w:hint="eastAsia"/>
        </w:rPr>
        <w:t>冲击</w:t>
      </w:r>
      <w:proofErr w:type="gramEnd"/>
      <w:r w:rsidRPr="00AF55D9">
        <w:rPr>
          <w:rFonts w:hint="eastAsia"/>
        </w:rPr>
        <w:t>台</w:t>
      </w:r>
      <w:r w:rsidRPr="00AF55D9">
        <w:t>面</w:t>
      </w:r>
      <w:smartTag w:uri="urn:schemas-microsoft-com:office:smarttags" w:element="chmetcnv">
        <w:smartTagPr>
          <w:attr w:name="TCSC" w:val="0"/>
          <w:attr w:name="NumberType" w:val="1"/>
          <w:attr w:name="Negative" w:val="False"/>
          <w:attr w:name="HasSpace" w:val="True"/>
          <w:attr w:name="SourceValue" w:val="1"/>
          <w:attr w:name="UnitName" w:val="m"/>
        </w:smartTagPr>
        <w:r w:rsidRPr="00AF55D9">
          <w:t>1</w:t>
        </w:r>
        <w:r w:rsidR="00820B2A">
          <w:rPr>
            <w:rFonts w:hint="eastAsia"/>
          </w:rPr>
          <w:t xml:space="preserve"> </w:t>
        </w:r>
        <w:r w:rsidRPr="00AF55D9">
          <w:t>m</w:t>
        </w:r>
      </w:smartTag>
      <w:r w:rsidRPr="00AF55D9">
        <w:t>处，</w:t>
      </w:r>
      <w:proofErr w:type="gramStart"/>
      <w:r w:rsidRPr="00AF55D9">
        <w:t>使桶侧面</w:t>
      </w:r>
      <w:proofErr w:type="gramEnd"/>
      <w:r w:rsidRPr="00AF55D9">
        <w:t>与地面平行，然后自由坠落</w:t>
      </w:r>
      <w:proofErr w:type="gramStart"/>
      <w:r w:rsidRPr="00AF55D9">
        <w:t>至</w:t>
      </w:r>
      <w:r w:rsidRPr="00AF55D9">
        <w:rPr>
          <w:rFonts w:hint="eastAsia"/>
        </w:rPr>
        <w:t>冲击</w:t>
      </w:r>
      <w:proofErr w:type="gramEnd"/>
      <w:r w:rsidRPr="00AF55D9">
        <w:rPr>
          <w:rFonts w:hint="eastAsia"/>
        </w:rPr>
        <w:t>台</w:t>
      </w:r>
      <w:r w:rsidRPr="00AF55D9">
        <w:t>面，跌落一次。</w:t>
      </w:r>
    </w:p>
    <w:p w:rsidR="00AF2900" w:rsidRPr="00D62215" w:rsidRDefault="00AF2900" w:rsidP="00D62215">
      <w:pPr>
        <w:pStyle w:val="afa"/>
        <w:spacing w:before="156" w:after="156"/>
      </w:pPr>
      <w:r w:rsidRPr="00D62215">
        <w:rPr>
          <w:rFonts w:hint="eastAsia"/>
        </w:rPr>
        <w:t>配合试验</w:t>
      </w:r>
    </w:p>
    <w:p w:rsidR="00AF2900" w:rsidRPr="00A417C9" w:rsidRDefault="00AF2900" w:rsidP="00AF2900">
      <w:pPr>
        <w:pStyle w:val="aff6"/>
      </w:pPr>
      <w:r>
        <w:rPr>
          <w:rFonts w:hint="eastAsia"/>
        </w:rPr>
        <w:t>模拟灌装压盖的方式</w:t>
      </w:r>
      <w:r w:rsidRPr="00A417C9">
        <w:rPr>
          <w:rFonts w:hint="eastAsia"/>
        </w:rPr>
        <w:t>进行试验。</w:t>
      </w:r>
    </w:p>
    <w:p w:rsidR="00AF2900" w:rsidRPr="00D62215" w:rsidRDefault="00AF2900" w:rsidP="00D62215">
      <w:pPr>
        <w:pStyle w:val="afa"/>
        <w:spacing w:before="156" w:after="156"/>
      </w:pPr>
      <w:r w:rsidRPr="00D62215">
        <w:t>堆码试验</w:t>
      </w:r>
    </w:p>
    <w:p w:rsidR="00AF2900" w:rsidRPr="00AF55D9" w:rsidRDefault="00AF2900" w:rsidP="00AF2900">
      <w:pPr>
        <w:pStyle w:val="aff6"/>
        <w:widowControl w:val="0"/>
        <w:rPr>
          <w:color w:val="000000"/>
        </w:rPr>
      </w:pPr>
      <w:r w:rsidRPr="00D55DA5">
        <w:rPr>
          <w:color w:val="000000"/>
        </w:rPr>
        <w:t>在</w:t>
      </w:r>
      <w:r w:rsidRPr="00D55DA5">
        <w:rPr>
          <w:rFonts w:hint="eastAsia"/>
          <w:color w:val="000000"/>
        </w:rPr>
        <w:t>45</w:t>
      </w:r>
      <w:r w:rsidR="00820B2A">
        <w:rPr>
          <w:rFonts w:hint="eastAsia"/>
          <w:color w:val="000000"/>
        </w:rPr>
        <w:t xml:space="preserve"> </w:t>
      </w:r>
      <w:r w:rsidRPr="00D55DA5">
        <w:rPr>
          <w:rFonts w:hint="eastAsia"/>
          <w:color w:val="000000"/>
        </w:rPr>
        <w:t>℃±</w:t>
      </w:r>
      <w:smartTag w:uri="urn:schemas-microsoft-com:office:smarttags" w:element="chmetcnv">
        <w:smartTagPr>
          <w:attr w:name="TCSC" w:val="0"/>
          <w:attr w:name="NumberType" w:val="1"/>
          <w:attr w:name="Negative" w:val="False"/>
          <w:attr w:name="HasSpace" w:val="True"/>
          <w:attr w:name="SourceValue" w:val="5"/>
          <w:attr w:name="UnitName" w:val="℃"/>
        </w:smartTagPr>
        <w:r w:rsidRPr="00D55DA5">
          <w:rPr>
            <w:rFonts w:hint="eastAsia"/>
            <w:color w:val="000000"/>
          </w:rPr>
          <w:t>5</w:t>
        </w:r>
        <w:r w:rsidR="00820B2A">
          <w:rPr>
            <w:rFonts w:hint="eastAsia"/>
            <w:color w:val="000000"/>
          </w:rPr>
          <w:t xml:space="preserve"> </w:t>
        </w:r>
        <w:r w:rsidRPr="00D55DA5">
          <w:rPr>
            <w:rFonts w:hint="eastAsia"/>
            <w:color w:val="000000"/>
          </w:rPr>
          <w:t>℃</w:t>
        </w:r>
      </w:smartTag>
      <w:r w:rsidRPr="00D55DA5">
        <w:rPr>
          <w:rFonts w:hint="eastAsia"/>
          <w:color w:val="000000"/>
        </w:rPr>
        <w:t>的环境中，</w:t>
      </w:r>
      <w:r w:rsidRPr="00D55DA5">
        <w:rPr>
          <w:color w:val="000000"/>
        </w:rPr>
        <w:t>将注有公称容量水的试样盖</w:t>
      </w:r>
      <w:r w:rsidR="00BE0D68" w:rsidRPr="00D55DA5">
        <w:rPr>
          <w:color w:val="000000"/>
        </w:rPr>
        <w:t>盖</w:t>
      </w:r>
      <w:r w:rsidRPr="00D55DA5">
        <w:rPr>
          <w:color w:val="000000"/>
        </w:rPr>
        <w:t>好，把两只</w:t>
      </w:r>
      <w:r w:rsidRPr="00AF55D9">
        <w:rPr>
          <w:color w:val="000000"/>
        </w:rPr>
        <w:t>试样堆垛在一起，在上面一只</w:t>
      </w:r>
      <w:r w:rsidRPr="00AF55D9">
        <w:rPr>
          <w:color w:val="000000"/>
        </w:rPr>
        <w:lastRenderedPageBreak/>
        <w:t>试样顶部放上一块有足够强度</w:t>
      </w:r>
      <w:r w:rsidRPr="00AF55D9">
        <w:rPr>
          <w:rFonts w:hint="eastAsia"/>
          <w:color w:val="000000"/>
        </w:rPr>
        <w:t>、</w:t>
      </w:r>
      <w:r w:rsidRPr="00AF55D9">
        <w:rPr>
          <w:color w:val="000000"/>
        </w:rPr>
        <w:t>尺寸略大于桶体垂直投影面积的平板，</w:t>
      </w:r>
      <w:r w:rsidRPr="00AF55D9">
        <w:rPr>
          <w:rFonts w:hint="eastAsia"/>
          <w:color w:val="000000"/>
        </w:rPr>
        <w:t>在平板上放置</w:t>
      </w:r>
      <w:r w:rsidR="00C774F2" w:rsidRPr="00AF55D9">
        <w:rPr>
          <w:rFonts w:hint="eastAsia"/>
          <w:color w:val="000000"/>
        </w:rPr>
        <w:t>一定质量</w:t>
      </w:r>
      <w:r w:rsidRPr="00AF55D9">
        <w:rPr>
          <w:rFonts w:hint="eastAsia"/>
          <w:color w:val="000000"/>
        </w:rPr>
        <w:t>（包括平板质量）的重物，</w:t>
      </w:r>
      <w:r w:rsidRPr="00AF55D9">
        <w:rPr>
          <w:color w:val="000000"/>
        </w:rPr>
        <w:t>均匀施压，</w:t>
      </w:r>
      <w:r w:rsidR="00C774F2" w:rsidRPr="00AF55D9">
        <w:rPr>
          <w:rFonts w:hint="eastAsia"/>
          <w:color w:val="000000"/>
        </w:rPr>
        <w:t>所加负荷如表B.6，</w:t>
      </w:r>
      <w:r w:rsidRPr="00AF55D9">
        <w:rPr>
          <w:color w:val="000000"/>
        </w:rPr>
        <w:t>放置28</w:t>
      </w:r>
      <w:r w:rsidR="00CC6020">
        <w:rPr>
          <w:rFonts w:hint="eastAsia"/>
          <w:color w:val="000000"/>
        </w:rPr>
        <w:t xml:space="preserve"> </w:t>
      </w:r>
      <w:r w:rsidRPr="00AF55D9">
        <w:rPr>
          <w:rFonts w:hint="eastAsia"/>
          <w:color w:val="000000"/>
        </w:rPr>
        <w:t>d</w:t>
      </w:r>
      <w:r w:rsidRPr="00AF55D9">
        <w:rPr>
          <w:color w:val="000000"/>
        </w:rPr>
        <w:t>后卸去压重物和平板，1h后加以检查。</w:t>
      </w:r>
    </w:p>
    <w:p w:rsidR="00AF2900" w:rsidRPr="00AF55D9" w:rsidRDefault="00AF2900" w:rsidP="00AF2900">
      <w:pPr>
        <w:pStyle w:val="aff6"/>
        <w:rPr>
          <w:color w:val="000000"/>
        </w:rPr>
      </w:pPr>
      <w:r w:rsidRPr="00AF55D9">
        <w:rPr>
          <w:rFonts w:hint="eastAsia"/>
          <w:color w:val="000000"/>
        </w:rPr>
        <w:t>试验过程中测量变形，变形不超过5%，不允许倒塌。</w:t>
      </w:r>
    </w:p>
    <w:p w:rsidR="00C774F2" w:rsidRPr="00936381" w:rsidRDefault="00C774F2" w:rsidP="00936381">
      <w:pPr>
        <w:pStyle w:val="af6"/>
        <w:spacing w:before="156" w:after="156"/>
      </w:pPr>
      <w:r w:rsidRPr="00AF55D9">
        <w:rPr>
          <w:rFonts w:hint="eastAsia"/>
        </w:rPr>
        <w:t>聚丙烯</w:t>
      </w:r>
      <w:r w:rsidR="00FC3579">
        <w:rPr>
          <w:rFonts w:hint="eastAsia"/>
        </w:rPr>
        <w:t>注</w:t>
      </w:r>
      <w:r w:rsidRPr="00AF55D9">
        <w:rPr>
          <w:rFonts w:hint="eastAsia"/>
        </w:rPr>
        <w:t>塑桶</w:t>
      </w:r>
      <w:r w:rsidR="00F57BB4" w:rsidRPr="00AF55D9">
        <w:rPr>
          <w:rFonts w:hint="eastAsia"/>
        </w:rPr>
        <w:t xml:space="preserve">堆码负荷质量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1"/>
        <w:gridCol w:w="1260"/>
        <w:gridCol w:w="1243"/>
        <w:gridCol w:w="1373"/>
        <w:gridCol w:w="1373"/>
        <w:gridCol w:w="1373"/>
        <w:gridCol w:w="1373"/>
      </w:tblGrid>
      <w:tr w:rsidR="00C774F2" w:rsidRPr="00AF55D9">
        <w:trPr>
          <w:trHeight w:val="369"/>
          <w:jc w:val="center"/>
        </w:trPr>
        <w:tc>
          <w:tcPr>
            <w:tcW w:w="1226" w:type="dxa"/>
            <w:vAlign w:val="center"/>
          </w:tcPr>
          <w:p w:rsidR="00C774F2" w:rsidRPr="00AF55D9" w:rsidRDefault="00F57BB4" w:rsidP="00936381">
            <w:pPr>
              <w:pStyle w:val="aff6"/>
              <w:widowControl w:val="0"/>
              <w:ind w:firstLineChars="0" w:firstLine="0"/>
              <w:jc w:val="center"/>
              <w:rPr>
                <w:sz w:val="18"/>
                <w:szCs w:val="18"/>
              </w:rPr>
            </w:pPr>
            <w:r w:rsidRPr="00AF55D9">
              <w:rPr>
                <w:rFonts w:hint="eastAsia"/>
                <w:sz w:val="18"/>
                <w:szCs w:val="18"/>
              </w:rPr>
              <w:t>规格</w:t>
            </w:r>
          </w:p>
        </w:tc>
        <w:tc>
          <w:tcPr>
            <w:tcW w:w="1134" w:type="dxa"/>
            <w:vAlign w:val="center"/>
          </w:tcPr>
          <w:p w:rsidR="00C774F2" w:rsidRPr="00AF55D9" w:rsidRDefault="00F57BB4" w:rsidP="00936381">
            <w:pPr>
              <w:pStyle w:val="aff6"/>
              <w:widowControl w:val="0"/>
              <w:ind w:firstLineChars="0" w:firstLine="0"/>
              <w:jc w:val="center"/>
              <w:rPr>
                <w:sz w:val="18"/>
                <w:szCs w:val="18"/>
              </w:rPr>
            </w:pPr>
            <w:smartTag w:uri="urn:schemas-microsoft-com:office:smarttags" w:element="chmetcnv">
              <w:smartTagPr>
                <w:attr w:name="TCSC" w:val="0"/>
                <w:attr w:name="NumberType" w:val="1"/>
                <w:attr w:name="Negative" w:val="False"/>
                <w:attr w:name="HasSpace" w:val="False"/>
                <w:attr w:name="SourceValue" w:val="1"/>
                <w:attr w:name="UnitName" w:val="l"/>
              </w:smartTagPr>
              <w:r w:rsidRPr="00AF55D9">
                <w:rPr>
                  <w:rFonts w:hint="eastAsia"/>
                  <w:sz w:val="18"/>
                  <w:szCs w:val="18"/>
                </w:rPr>
                <w:t>1</w:t>
              </w:r>
              <w:r w:rsidR="00936381">
                <w:rPr>
                  <w:rFonts w:hint="eastAsia"/>
                  <w:sz w:val="18"/>
                  <w:szCs w:val="18"/>
                </w:rPr>
                <w:t>L</w:t>
              </w:r>
            </w:smartTag>
            <w:r w:rsidR="00936381">
              <w:rPr>
                <w:rFonts w:hint="eastAsia"/>
                <w:sz w:val="18"/>
                <w:szCs w:val="18"/>
              </w:rPr>
              <w:t>～</w:t>
            </w:r>
            <w:smartTag w:uri="urn:schemas-microsoft-com:office:smarttags" w:element="chmetcnv">
              <w:smartTagPr>
                <w:attr w:name="TCSC" w:val="0"/>
                <w:attr w:name="NumberType" w:val="1"/>
                <w:attr w:name="Negative" w:val="False"/>
                <w:attr w:name="HasSpace" w:val="True"/>
                <w:attr w:name="SourceValue" w:val="2.5"/>
                <w:attr w:name="UnitName" w:val="l"/>
              </w:smartTagPr>
              <w:r w:rsidRPr="00AF55D9">
                <w:rPr>
                  <w:rFonts w:hint="eastAsia"/>
                  <w:sz w:val="18"/>
                  <w:szCs w:val="18"/>
                </w:rPr>
                <w:t>2.5</w:t>
              </w:r>
              <w:r w:rsidR="00717D5C">
                <w:rPr>
                  <w:rFonts w:hint="eastAsia"/>
                  <w:sz w:val="18"/>
                  <w:szCs w:val="18"/>
                </w:rPr>
                <w:t xml:space="preserve"> </w:t>
              </w:r>
              <w:r w:rsidRPr="00AF55D9">
                <w:rPr>
                  <w:rFonts w:hint="eastAsia"/>
                  <w:sz w:val="18"/>
                  <w:szCs w:val="18"/>
                </w:rPr>
                <w:t>L</w:t>
              </w:r>
            </w:smartTag>
          </w:p>
        </w:tc>
        <w:tc>
          <w:tcPr>
            <w:tcW w:w="1119" w:type="dxa"/>
            <w:vAlign w:val="center"/>
          </w:tcPr>
          <w:p w:rsidR="00C774F2" w:rsidRPr="00AF55D9" w:rsidRDefault="00F57BB4" w:rsidP="00936381">
            <w:pPr>
              <w:pStyle w:val="aff6"/>
              <w:widowControl w:val="0"/>
              <w:ind w:firstLineChars="0" w:firstLine="0"/>
              <w:jc w:val="center"/>
              <w:rPr>
                <w:sz w:val="18"/>
                <w:szCs w:val="18"/>
              </w:rPr>
            </w:pPr>
            <w:smartTag w:uri="urn:schemas-microsoft-com:office:smarttags" w:element="chmetcnv">
              <w:smartTagPr>
                <w:attr w:name="TCSC" w:val="0"/>
                <w:attr w:name="NumberType" w:val="1"/>
                <w:attr w:name="Negative" w:val="False"/>
                <w:attr w:name="HasSpace" w:val="False"/>
                <w:attr w:name="SourceValue" w:val="4.5"/>
                <w:attr w:name="UnitName" w:val="l"/>
              </w:smartTagPr>
              <w:r w:rsidRPr="00AF55D9">
                <w:rPr>
                  <w:rFonts w:hint="eastAsia"/>
                  <w:sz w:val="18"/>
                  <w:szCs w:val="18"/>
                </w:rPr>
                <w:t>4.5</w:t>
              </w:r>
              <w:r w:rsidR="00936381">
                <w:rPr>
                  <w:rFonts w:hint="eastAsia"/>
                  <w:sz w:val="18"/>
                  <w:szCs w:val="18"/>
                </w:rPr>
                <w:t>L</w:t>
              </w:r>
            </w:smartTag>
            <w:r w:rsidR="00936381">
              <w:rPr>
                <w:rFonts w:hint="eastAsia"/>
                <w:sz w:val="18"/>
                <w:szCs w:val="18"/>
              </w:rPr>
              <w:t>～</w:t>
            </w:r>
            <w:smartTag w:uri="urn:schemas-microsoft-com:office:smarttags" w:element="chmetcnv">
              <w:smartTagPr>
                <w:attr w:name="TCSC" w:val="0"/>
                <w:attr w:name="NumberType" w:val="1"/>
                <w:attr w:name="Negative" w:val="False"/>
                <w:attr w:name="HasSpace" w:val="True"/>
                <w:attr w:name="SourceValue" w:val="6"/>
                <w:attr w:name="UnitName" w:val="l"/>
              </w:smartTagPr>
              <w:r w:rsidRPr="00AF55D9">
                <w:rPr>
                  <w:rFonts w:hint="eastAsia"/>
                  <w:sz w:val="18"/>
                  <w:szCs w:val="18"/>
                </w:rPr>
                <w:t>6</w:t>
              </w:r>
              <w:r w:rsidR="00717D5C">
                <w:rPr>
                  <w:rFonts w:hint="eastAsia"/>
                  <w:sz w:val="18"/>
                  <w:szCs w:val="18"/>
                </w:rPr>
                <w:t xml:space="preserve"> </w:t>
              </w:r>
              <w:r w:rsidRPr="00AF55D9">
                <w:rPr>
                  <w:rFonts w:hint="eastAsia"/>
                  <w:sz w:val="18"/>
                  <w:szCs w:val="18"/>
                </w:rPr>
                <w:t>L</w:t>
              </w:r>
            </w:smartTag>
          </w:p>
        </w:tc>
        <w:tc>
          <w:tcPr>
            <w:tcW w:w="1236" w:type="dxa"/>
            <w:vAlign w:val="center"/>
          </w:tcPr>
          <w:p w:rsidR="00C774F2" w:rsidRPr="00AF55D9" w:rsidRDefault="00F57BB4" w:rsidP="00936381">
            <w:pPr>
              <w:pStyle w:val="aff6"/>
              <w:widowControl w:val="0"/>
              <w:ind w:firstLineChars="0" w:firstLine="0"/>
              <w:jc w:val="center"/>
              <w:rPr>
                <w:sz w:val="18"/>
                <w:szCs w:val="18"/>
              </w:rPr>
            </w:pPr>
            <w:smartTag w:uri="urn:schemas-microsoft-com:office:smarttags" w:element="chmetcnv">
              <w:smartTagPr>
                <w:attr w:name="TCSC" w:val="0"/>
                <w:attr w:name="NumberType" w:val="1"/>
                <w:attr w:name="Negative" w:val="False"/>
                <w:attr w:name="HasSpace" w:val="True"/>
                <w:attr w:name="SourceValue" w:val="10"/>
                <w:attr w:name="UnitName" w:val="l"/>
              </w:smartTagPr>
              <w:r w:rsidRPr="00AF55D9">
                <w:rPr>
                  <w:rFonts w:hint="eastAsia"/>
                  <w:sz w:val="18"/>
                  <w:szCs w:val="18"/>
                </w:rPr>
                <w:t>10</w:t>
              </w:r>
              <w:r w:rsidR="00717D5C">
                <w:rPr>
                  <w:rFonts w:hint="eastAsia"/>
                  <w:sz w:val="18"/>
                  <w:szCs w:val="18"/>
                </w:rPr>
                <w:t xml:space="preserve"> </w:t>
              </w:r>
              <w:r w:rsidRPr="00AF55D9">
                <w:rPr>
                  <w:rFonts w:hint="eastAsia"/>
                  <w:sz w:val="18"/>
                  <w:szCs w:val="18"/>
                </w:rPr>
                <w:t>L</w:t>
              </w:r>
            </w:smartTag>
          </w:p>
        </w:tc>
        <w:tc>
          <w:tcPr>
            <w:tcW w:w="1236" w:type="dxa"/>
            <w:vAlign w:val="center"/>
          </w:tcPr>
          <w:p w:rsidR="00C774F2" w:rsidRPr="00AF55D9" w:rsidRDefault="00F57BB4" w:rsidP="00936381">
            <w:pPr>
              <w:pStyle w:val="aff6"/>
              <w:widowControl w:val="0"/>
              <w:ind w:firstLineChars="0" w:firstLine="0"/>
              <w:jc w:val="center"/>
              <w:rPr>
                <w:sz w:val="18"/>
                <w:szCs w:val="18"/>
              </w:rPr>
            </w:pPr>
            <w:smartTag w:uri="urn:schemas-microsoft-com:office:smarttags" w:element="chmetcnv">
              <w:smartTagPr>
                <w:attr w:name="TCSC" w:val="0"/>
                <w:attr w:name="NumberType" w:val="1"/>
                <w:attr w:name="Negative" w:val="False"/>
                <w:attr w:name="HasSpace" w:val="True"/>
                <w:attr w:name="SourceValue" w:val="16"/>
                <w:attr w:name="UnitName" w:val="l"/>
              </w:smartTagPr>
              <w:r w:rsidRPr="00AF55D9">
                <w:rPr>
                  <w:rFonts w:hint="eastAsia"/>
                  <w:sz w:val="18"/>
                  <w:szCs w:val="18"/>
                </w:rPr>
                <w:t>16</w:t>
              </w:r>
              <w:r w:rsidR="00717D5C">
                <w:rPr>
                  <w:rFonts w:hint="eastAsia"/>
                  <w:sz w:val="18"/>
                  <w:szCs w:val="18"/>
                </w:rPr>
                <w:t xml:space="preserve"> </w:t>
              </w:r>
              <w:r w:rsidRPr="00AF55D9">
                <w:rPr>
                  <w:rFonts w:hint="eastAsia"/>
                  <w:sz w:val="18"/>
                  <w:szCs w:val="18"/>
                </w:rPr>
                <w:t>L</w:t>
              </w:r>
            </w:smartTag>
          </w:p>
        </w:tc>
        <w:tc>
          <w:tcPr>
            <w:tcW w:w="1236" w:type="dxa"/>
            <w:vAlign w:val="center"/>
          </w:tcPr>
          <w:p w:rsidR="00C774F2" w:rsidRPr="00AF55D9" w:rsidRDefault="00F57BB4" w:rsidP="00936381">
            <w:pPr>
              <w:pStyle w:val="aff6"/>
              <w:widowControl w:val="0"/>
              <w:ind w:firstLineChars="0" w:firstLine="0"/>
              <w:jc w:val="center"/>
              <w:rPr>
                <w:sz w:val="18"/>
                <w:szCs w:val="18"/>
              </w:rPr>
            </w:pPr>
            <w:smartTag w:uri="urn:schemas-microsoft-com:office:smarttags" w:element="chmetcnv">
              <w:smartTagPr>
                <w:attr w:name="TCSC" w:val="0"/>
                <w:attr w:name="NumberType" w:val="1"/>
                <w:attr w:name="Negative" w:val="False"/>
                <w:attr w:name="HasSpace" w:val="True"/>
                <w:attr w:name="SourceValue" w:val="18"/>
                <w:attr w:name="UnitName" w:val="l"/>
              </w:smartTagPr>
              <w:r w:rsidRPr="00AF55D9">
                <w:rPr>
                  <w:rFonts w:hint="eastAsia"/>
                  <w:sz w:val="18"/>
                  <w:szCs w:val="18"/>
                </w:rPr>
                <w:t>18</w:t>
              </w:r>
              <w:r w:rsidR="00717D5C">
                <w:rPr>
                  <w:rFonts w:hint="eastAsia"/>
                  <w:sz w:val="18"/>
                  <w:szCs w:val="18"/>
                </w:rPr>
                <w:t xml:space="preserve"> </w:t>
              </w:r>
              <w:r w:rsidRPr="00AF55D9">
                <w:rPr>
                  <w:rFonts w:hint="eastAsia"/>
                  <w:sz w:val="18"/>
                  <w:szCs w:val="18"/>
                </w:rPr>
                <w:t>L</w:t>
              </w:r>
            </w:smartTag>
          </w:p>
        </w:tc>
        <w:tc>
          <w:tcPr>
            <w:tcW w:w="1236" w:type="dxa"/>
            <w:vAlign w:val="center"/>
          </w:tcPr>
          <w:p w:rsidR="00C774F2" w:rsidRPr="00AF55D9" w:rsidRDefault="00F57BB4" w:rsidP="00936381">
            <w:pPr>
              <w:pStyle w:val="aff6"/>
              <w:widowControl w:val="0"/>
              <w:ind w:firstLineChars="0" w:firstLine="0"/>
              <w:jc w:val="center"/>
              <w:rPr>
                <w:sz w:val="18"/>
                <w:szCs w:val="18"/>
              </w:rPr>
            </w:pPr>
            <w:smartTag w:uri="urn:schemas-microsoft-com:office:smarttags" w:element="chmetcnv">
              <w:smartTagPr>
                <w:attr w:name="TCSC" w:val="0"/>
                <w:attr w:name="NumberType" w:val="1"/>
                <w:attr w:name="Negative" w:val="False"/>
                <w:attr w:name="HasSpace" w:val="True"/>
                <w:attr w:name="SourceValue" w:val="20"/>
                <w:attr w:name="UnitName" w:val="l"/>
              </w:smartTagPr>
              <w:r w:rsidRPr="00AF55D9">
                <w:rPr>
                  <w:rFonts w:hint="eastAsia"/>
                  <w:sz w:val="18"/>
                  <w:szCs w:val="18"/>
                </w:rPr>
                <w:t>20</w:t>
              </w:r>
              <w:r w:rsidR="00717D5C">
                <w:rPr>
                  <w:rFonts w:hint="eastAsia"/>
                  <w:sz w:val="18"/>
                  <w:szCs w:val="18"/>
                </w:rPr>
                <w:t xml:space="preserve"> </w:t>
              </w:r>
              <w:r w:rsidRPr="00AF55D9">
                <w:rPr>
                  <w:rFonts w:hint="eastAsia"/>
                  <w:sz w:val="18"/>
                  <w:szCs w:val="18"/>
                </w:rPr>
                <w:t>L</w:t>
              </w:r>
            </w:smartTag>
          </w:p>
        </w:tc>
      </w:tr>
      <w:tr w:rsidR="00C774F2" w:rsidRPr="00AF55D9">
        <w:trPr>
          <w:trHeight w:val="369"/>
          <w:jc w:val="center"/>
        </w:trPr>
        <w:tc>
          <w:tcPr>
            <w:tcW w:w="1226" w:type="dxa"/>
            <w:vAlign w:val="center"/>
          </w:tcPr>
          <w:p w:rsidR="00C774F2" w:rsidRPr="00AF55D9" w:rsidRDefault="00F57BB4" w:rsidP="00936381">
            <w:pPr>
              <w:pStyle w:val="aff6"/>
              <w:widowControl w:val="0"/>
              <w:ind w:firstLineChars="0" w:firstLine="0"/>
              <w:jc w:val="center"/>
              <w:rPr>
                <w:sz w:val="18"/>
                <w:szCs w:val="18"/>
              </w:rPr>
            </w:pPr>
            <w:r w:rsidRPr="00AF55D9">
              <w:rPr>
                <w:rFonts w:hint="eastAsia"/>
                <w:sz w:val="18"/>
                <w:szCs w:val="18"/>
              </w:rPr>
              <w:t>所加负荷</w:t>
            </w:r>
            <w:r w:rsidR="00936381">
              <w:rPr>
                <w:rFonts w:hint="eastAsia"/>
                <w:sz w:val="18"/>
                <w:szCs w:val="18"/>
              </w:rPr>
              <w:t>/kg</w:t>
            </w:r>
          </w:p>
        </w:tc>
        <w:tc>
          <w:tcPr>
            <w:tcW w:w="1134" w:type="dxa"/>
            <w:vAlign w:val="center"/>
          </w:tcPr>
          <w:p w:rsidR="00C774F2" w:rsidRPr="00AF55D9" w:rsidRDefault="00F57BB4" w:rsidP="00936381">
            <w:pPr>
              <w:pStyle w:val="aff6"/>
              <w:widowControl w:val="0"/>
              <w:ind w:firstLineChars="0" w:firstLine="0"/>
              <w:jc w:val="center"/>
              <w:rPr>
                <w:sz w:val="18"/>
                <w:szCs w:val="18"/>
              </w:rPr>
            </w:pPr>
            <w:r w:rsidRPr="00AF55D9">
              <w:rPr>
                <w:rFonts w:hint="eastAsia"/>
                <w:sz w:val="18"/>
                <w:szCs w:val="18"/>
              </w:rPr>
              <w:t>25</w:t>
            </w:r>
          </w:p>
        </w:tc>
        <w:tc>
          <w:tcPr>
            <w:tcW w:w="1119" w:type="dxa"/>
            <w:vAlign w:val="center"/>
          </w:tcPr>
          <w:p w:rsidR="00C774F2" w:rsidRPr="00AF55D9" w:rsidRDefault="00F57BB4" w:rsidP="00936381">
            <w:pPr>
              <w:pStyle w:val="aff6"/>
              <w:widowControl w:val="0"/>
              <w:ind w:firstLineChars="0" w:firstLine="0"/>
              <w:jc w:val="center"/>
              <w:rPr>
                <w:sz w:val="18"/>
                <w:szCs w:val="18"/>
              </w:rPr>
            </w:pPr>
            <w:r w:rsidRPr="00AF55D9">
              <w:rPr>
                <w:rFonts w:hint="eastAsia"/>
                <w:sz w:val="18"/>
                <w:szCs w:val="18"/>
              </w:rPr>
              <w:t>50</w:t>
            </w:r>
          </w:p>
        </w:tc>
        <w:tc>
          <w:tcPr>
            <w:tcW w:w="1236" w:type="dxa"/>
            <w:vAlign w:val="center"/>
          </w:tcPr>
          <w:p w:rsidR="00C774F2" w:rsidRPr="00AF55D9" w:rsidRDefault="00F57BB4" w:rsidP="00936381">
            <w:pPr>
              <w:pStyle w:val="aff6"/>
              <w:widowControl w:val="0"/>
              <w:ind w:firstLineChars="0" w:firstLine="0"/>
              <w:jc w:val="center"/>
              <w:rPr>
                <w:sz w:val="18"/>
                <w:szCs w:val="18"/>
              </w:rPr>
            </w:pPr>
            <w:r w:rsidRPr="00AF55D9">
              <w:rPr>
                <w:rFonts w:hint="eastAsia"/>
                <w:sz w:val="18"/>
                <w:szCs w:val="18"/>
              </w:rPr>
              <w:t>100</w:t>
            </w:r>
          </w:p>
        </w:tc>
        <w:tc>
          <w:tcPr>
            <w:tcW w:w="1236" w:type="dxa"/>
            <w:vAlign w:val="center"/>
          </w:tcPr>
          <w:p w:rsidR="00C774F2" w:rsidRPr="00AF55D9" w:rsidRDefault="00F57BB4" w:rsidP="00936381">
            <w:pPr>
              <w:pStyle w:val="aff6"/>
              <w:widowControl w:val="0"/>
              <w:ind w:firstLineChars="0" w:firstLine="0"/>
              <w:jc w:val="center"/>
              <w:rPr>
                <w:sz w:val="18"/>
                <w:szCs w:val="18"/>
              </w:rPr>
            </w:pPr>
            <w:r w:rsidRPr="00AF55D9">
              <w:rPr>
                <w:rFonts w:hint="eastAsia"/>
                <w:sz w:val="18"/>
                <w:szCs w:val="18"/>
              </w:rPr>
              <w:t>125</w:t>
            </w:r>
          </w:p>
        </w:tc>
        <w:tc>
          <w:tcPr>
            <w:tcW w:w="1236" w:type="dxa"/>
            <w:vAlign w:val="center"/>
          </w:tcPr>
          <w:p w:rsidR="00C774F2" w:rsidRPr="00AF55D9" w:rsidRDefault="00F57BB4" w:rsidP="00936381">
            <w:pPr>
              <w:pStyle w:val="aff6"/>
              <w:widowControl w:val="0"/>
              <w:ind w:firstLineChars="0" w:firstLine="0"/>
              <w:jc w:val="center"/>
              <w:rPr>
                <w:sz w:val="18"/>
                <w:szCs w:val="18"/>
              </w:rPr>
            </w:pPr>
            <w:r w:rsidRPr="00AF55D9">
              <w:rPr>
                <w:rFonts w:hint="eastAsia"/>
                <w:sz w:val="18"/>
                <w:szCs w:val="18"/>
              </w:rPr>
              <w:t>135</w:t>
            </w:r>
          </w:p>
        </w:tc>
        <w:tc>
          <w:tcPr>
            <w:tcW w:w="1236" w:type="dxa"/>
            <w:vAlign w:val="center"/>
          </w:tcPr>
          <w:p w:rsidR="00C774F2" w:rsidRPr="00AF55D9" w:rsidRDefault="00F57BB4" w:rsidP="00936381">
            <w:pPr>
              <w:pStyle w:val="aff6"/>
              <w:widowControl w:val="0"/>
              <w:ind w:firstLineChars="0" w:firstLine="0"/>
              <w:jc w:val="center"/>
              <w:rPr>
                <w:sz w:val="18"/>
                <w:szCs w:val="18"/>
              </w:rPr>
            </w:pPr>
            <w:r w:rsidRPr="00AF55D9">
              <w:rPr>
                <w:rFonts w:hint="eastAsia"/>
                <w:sz w:val="18"/>
                <w:szCs w:val="18"/>
              </w:rPr>
              <w:t>150</w:t>
            </w:r>
          </w:p>
        </w:tc>
      </w:tr>
    </w:tbl>
    <w:p w:rsidR="00AF2900" w:rsidRPr="00AF55D9" w:rsidRDefault="00AF2900" w:rsidP="00D62215">
      <w:pPr>
        <w:pStyle w:val="afa"/>
        <w:spacing w:before="156" w:after="156"/>
      </w:pPr>
      <w:r w:rsidRPr="00AF55D9">
        <w:rPr>
          <w:rFonts w:hint="eastAsia"/>
        </w:rPr>
        <w:t>悬挂试验</w:t>
      </w:r>
    </w:p>
    <w:p w:rsidR="00B84019" w:rsidRPr="00AF55D9" w:rsidRDefault="00B84019" w:rsidP="00936381">
      <w:pPr>
        <w:pStyle w:val="afb"/>
        <w:spacing w:before="156" w:after="156"/>
      </w:pPr>
      <w:r w:rsidRPr="00AF55D9">
        <w:rPr>
          <w:rFonts w:hint="eastAsia"/>
        </w:rPr>
        <w:t>静悬挂</w:t>
      </w:r>
    </w:p>
    <w:p w:rsidR="00AF2900" w:rsidRPr="00AF55D9" w:rsidRDefault="00AF2900" w:rsidP="00936381">
      <w:pPr>
        <w:pStyle w:val="aff6"/>
      </w:pPr>
      <w:r w:rsidRPr="00AF55D9">
        <w:rPr>
          <w:rFonts w:hint="eastAsia"/>
        </w:rPr>
        <w:t>在桶内装入公称容量的水并将盖盖紧，悬挂2h后检查，手柄应与试验前一致。</w:t>
      </w:r>
    </w:p>
    <w:p w:rsidR="00B84019" w:rsidRPr="00AF55D9" w:rsidRDefault="00B84019" w:rsidP="00936381">
      <w:pPr>
        <w:pStyle w:val="afb"/>
        <w:spacing w:before="156" w:after="156"/>
      </w:pPr>
      <w:r w:rsidRPr="00AF55D9">
        <w:rPr>
          <w:rFonts w:hint="eastAsia"/>
        </w:rPr>
        <w:t>动悬挂</w:t>
      </w:r>
    </w:p>
    <w:p w:rsidR="00B84019" w:rsidRPr="00AF55D9" w:rsidRDefault="00B84019" w:rsidP="00936381">
      <w:pPr>
        <w:pStyle w:val="aff6"/>
      </w:pPr>
      <w:r w:rsidRPr="00AF55D9">
        <w:rPr>
          <w:rFonts w:hint="eastAsia"/>
        </w:rPr>
        <w:t>在桶内注入公称容量的水并将盖盖紧，将提手提起离开地面，悬挂于测试仪上，底部无依托，让其自由落体</w:t>
      </w:r>
      <w:smartTag w:uri="urn:schemas-microsoft-com:office:smarttags" w:element="chmetcnv">
        <w:smartTagPr>
          <w:attr w:name="TCSC" w:val="0"/>
          <w:attr w:name="NumberType" w:val="1"/>
          <w:attr w:name="Negative" w:val="False"/>
          <w:attr w:name="HasSpace" w:val="True"/>
          <w:attr w:name="SourceValue" w:val="5"/>
          <w:attr w:name="UnitName" w:val="cm"/>
        </w:smartTagPr>
        <w:r w:rsidRPr="00AF55D9">
          <w:rPr>
            <w:rFonts w:hint="eastAsia"/>
          </w:rPr>
          <w:t>5</w:t>
        </w:r>
        <w:r w:rsidR="004D152B">
          <w:rPr>
            <w:rFonts w:hint="eastAsia"/>
          </w:rPr>
          <w:t xml:space="preserve"> </w:t>
        </w:r>
        <w:r w:rsidR="00936381">
          <w:rPr>
            <w:rFonts w:hint="eastAsia"/>
          </w:rPr>
          <w:t>cm</w:t>
        </w:r>
      </w:smartTag>
      <w:r w:rsidRPr="00AF55D9">
        <w:rPr>
          <w:rFonts w:hint="eastAsia"/>
        </w:rPr>
        <w:t>距离接住。</w:t>
      </w:r>
    </w:p>
    <w:p w:rsidR="007E2F03" w:rsidRPr="00AF55D9" w:rsidRDefault="007E2F03" w:rsidP="00D62215">
      <w:pPr>
        <w:pStyle w:val="afa"/>
        <w:spacing w:before="156" w:after="156"/>
      </w:pPr>
      <w:r w:rsidRPr="00AF55D9">
        <w:rPr>
          <w:rFonts w:hint="eastAsia"/>
        </w:rPr>
        <w:t>应力开裂</w:t>
      </w:r>
    </w:p>
    <w:p w:rsidR="007E2F03" w:rsidRPr="00AF55D9" w:rsidRDefault="007E2F03" w:rsidP="007E2F03">
      <w:pPr>
        <w:pStyle w:val="aff6"/>
      </w:pPr>
      <w:r w:rsidRPr="00AF55D9">
        <w:rPr>
          <w:rFonts w:hint="eastAsia"/>
        </w:rPr>
        <w:t>取三个样桶，在桶内注入公称容量</w:t>
      </w:r>
      <w:r w:rsidR="00837F90">
        <w:rPr>
          <w:rFonts w:hint="eastAsia"/>
        </w:rPr>
        <w:t>的</w:t>
      </w:r>
      <w:r w:rsidRPr="00AF55D9">
        <w:rPr>
          <w:rFonts w:hint="eastAsia"/>
        </w:rPr>
        <w:t>10%、温度</w:t>
      </w:r>
      <w:r w:rsidR="00837F90">
        <w:rPr>
          <w:rFonts w:hint="eastAsia"/>
        </w:rPr>
        <w:t>为</w:t>
      </w:r>
      <w:r w:rsidRPr="00AF55D9">
        <w:rPr>
          <w:rFonts w:hint="eastAsia"/>
        </w:rPr>
        <w:t>20</w:t>
      </w:r>
      <w:r w:rsidR="00936381">
        <w:rPr>
          <w:rFonts w:hint="eastAsia"/>
        </w:rPr>
        <w:t>℃</w:t>
      </w:r>
      <w:r w:rsidRPr="00AF55D9">
        <w:rPr>
          <w:rFonts w:ascii="Vrinda" w:hAnsi="Vrinda" w:cs="Vrinda"/>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AF55D9">
          <w:rPr>
            <w:rFonts w:ascii="Vrinda" w:hAnsi="Vrinda" w:cs="Vrinda" w:hint="eastAsia"/>
          </w:rPr>
          <w:t>5</w:t>
        </w:r>
        <w:r w:rsidRPr="00AF55D9">
          <w:rPr>
            <w:rFonts w:hAnsi="宋体" w:hint="eastAsia"/>
          </w:rPr>
          <w:t>℃</w:t>
        </w:r>
      </w:smartTag>
      <w:r w:rsidRPr="00AF55D9">
        <w:rPr>
          <w:rFonts w:hint="eastAsia"/>
        </w:rPr>
        <w:t>的试剂（含表面活性剂TX-10仲辛基苯基聚氧乙烯醚7%的水溶液），盖紧盖后，在60</w:t>
      </w:r>
      <w:r w:rsidR="00936381">
        <w:rPr>
          <w:rFonts w:hint="eastAsia"/>
        </w:rPr>
        <w:t>℃</w:t>
      </w:r>
      <w:r w:rsidRPr="00AF55D9">
        <w:rPr>
          <w:rFonts w:ascii="Vrinda" w:hAnsi="Vrinda" w:cs="Vrinda"/>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AF55D9">
          <w:rPr>
            <w:rFonts w:ascii="Vrinda" w:hAnsi="Vrinda" w:cs="Vrinda" w:hint="eastAsia"/>
          </w:rPr>
          <w:t>5</w:t>
        </w:r>
        <w:r w:rsidRPr="00AF55D9">
          <w:rPr>
            <w:rFonts w:hAnsi="宋体" w:hint="eastAsia"/>
          </w:rPr>
          <w:t>℃</w:t>
        </w:r>
      </w:smartTag>
      <w:r w:rsidRPr="00AF55D9">
        <w:rPr>
          <w:rFonts w:hAnsi="宋体" w:hint="eastAsia"/>
        </w:rPr>
        <w:t>的条件下放置48h后，对桶体和盖加以检查。</w:t>
      </w:r>
    </w:p>
    <w:p w:rsidR="00CC6020" w:rsidRPr="00A876E9" w:rsidRDefault="00CC6020" w:rsidP="00CC6020">
      <w:pPr>
        <w:pStyle w:val="afa"/>
        <w:spacing w:before="156" w:after="156"/>
      </w:pPr>
      <w:r w:rsidRPr="00A876E9">
        <w:rPr>
          <w:rFonts w:hint="eastAsia"/>
        </w:rPr>
        <w:t>气密试验</w:t>
      </w:r>
    </w:p>
    <w:p w:rsidR="00CC6020" w:rsidRPr="00A876E9" w:rsidRDefault="00CC6020" w:rsidP="00CC6020">
      <w:pPr>
        <w:pStyle w:val="aff6"/>
      </w:pPr>
      <w:r w:rsidRPr="00A876E9">
        <w:rPr>
          <w:rFonts w:hint="eastAsia"/>
        </w:rPr>
        <w:t>按</w:t>
      </w:r>
      <w:r w:rsidRPr="00A876E9">
        <w:t>GB/T 17344</w:t>
      </w:r>
      <w:r w:rsidRPr="00A876E9">
        <w:rPr>
          <w:rFonts w:hint="eastAsia"/>
        </w:rPr>
        <w:t>（包装容器气密试验方法）测试。加盖后在桶顶上打孔，将压力表与压缩气源连接，并通过连通部件固定在桶顶孔上。往桶内充入压缩空气，达到试验压力后保持压力</w:t>
      </w:r>
      <w:r w:rsidRPr="00A876E9">
        <w:t>5min</w:t>
      </w:r>
      <w:r w:rsidRPr="00A876E9">
        <w:rPr>
          <w:rFonts w:hint="eastAsia"/>
        </w:rPr>
        <w:t>。将提桶浸入水中检查有无渗漏</w:t>
      </w:r>
      <w:r w:rsidR="00386090">
        <w:rPr>
          <w:rFonts w:hint="eastAsia"/>
        </w:rPr>
        <w:t>，</w:t>
      </w:r>
      <w:r w:rsidRPr="00A876E9">
        <w:rPr>
          <w:rFonts w:hint="eastAsia"/>
        </w:rPr>
        <w:t>气密（表压）</w:t>
      </w:r>
      <w:r w:rsidRPr="00A876E9">
        <w:t>1</w:t>
      </w:r>
      <w:r>
        <w:rPr>
          <w:rFonts w:hint="eastAsia"/>
        </w:rPr>
        <w:t>6</w:t>
      </w:r>
      <w:r w:rsidR="00837F90">
        <w:rPr>
          <w:rFonts w:hint="eastAsia"/>
        </w:rPr>
        <w:t>k</w:t>
      </w:r>
      <w:r w:rsidR="003A09A1">
        <w:rPr>
          <w:rFonts w:hint="eastAsia"/>
        </w:rPr>
        <w:t>P</w:t>
      </w:r>
      <w:r w:rsidRPr="00A876E9">
        <w:t>a</w:t>
      </w:r>
      <w:r w:rsidRPr="00A876E9">
        <w:rPr>
          <w:rFonts w:hint="eastAsia"/>
        </w:rPr>
        <w:t>。</w:t>
      </w:r>
    </w:p>
    <w:p w:rsidR="00AF2900" w:rsidRPr="00AF55D9" w:rsidRDefault="00AF2900" w:rsidP="00D62215">
      <w:pPr>
        <w:pStyle w:val="afa"/>
        <w:spacing w:before="156" w:after="156"/>
      </w:pPr>
      <w:r w:rsidRPr="00AF55D9">
        <w:rPr>
          <w:rFonts w:hint="eastAsia"/>
        </w:rPr>
        <w:t>灰分试验</w:t>
      </w:r>
    </w:p>
    <w:p w:rsidR="00AF2900" w:rsidRDefault="00AF2900" w:rsidP="00AF2900">
      <w:pPr>
        <w:pStyle w:val="aff6"/>
      </w:pPr>
      <w:r>
        <w:rPr>
          <w:rFonts w:hint="eastAsia"/>
          <w:szCs w:val="21"/>
        </w:rPr>
        <w:t>按</w:t>
      </w:r>
      <w:r w:rsidRPr="00547E11">
        <w:t>GB</w:t>
      </w:r>
      <w:r>
        <w:rPr>
          <w:rFonts w:hint="eastAsia"/>
        </w:rPr>
        <w:t xml:space="preserve">/T </w:t>
      </w:r>
      <w:r w:rsidRPr="00547E11">
        <w:t>9345</w:t>
      </w:r>
      <w:r>
        <w:rPr>
          <w:rFonts w:hint="eastAsia"/>
        </w:rPr>
        <w:t>.1</w:t>
      </w:r>
      <w:r>
        <w:rPr>
          <w:rFonts w:hint="eastAsia"/>
          <w:szCs w:val="21"/>
        </w:rPr>
        <w:t>检测</w:t>
      </w:r>
      <w:r>
        <w:rPr>
          <w:rFonts w:hint="eastAsia"/>
        </w:rPr>
        <w:t xml:space="preserve">灰分。 </w:t>
      </w:r>
    </w:p>
    <w:p w:rsidR="00AF2900" w:rsidRPr="00D62215" w:rsidRDefault="00AF2900" w:rsidP="00D62215">
      <w:pPr>
        <w:pStyle w:val="afa"/>
        <w:spacing w:before="156" w:after="156"/>
      </w:pPr>
      <w:r w:rsidRPr="00D62215">
        <w:rPr>
          <w:rFonts w:hint="eastAsia"/>
        </w:rPr>
        <w:t>静电表面电阻率试验</w:t>
      </w:r>
    </w:p>
    <w:p w:rsidR="00AF2900" w:rsidRPr="007B13B7" w:rsidRDefault="00AF2900" w:rsidP="00AF2900">
      <w:pPr>
        <w:pStyle w:val="aff6"/>
        <w:rPr>
          <w:szCs w:val="21"/>
        </w:rPr>
      </w:pPr>
      <w:r w:rsidRPr="005A79E7">
        <w:rPr>
          <w:rFonts w:hint="eastAsia"/>
          <w:szCs w:val="21"/>
        </w:rPr>
        <w:t>在500</w:t>
      </w:r>
      <w:r w:rsidRPr="005A79E7">
        <w:rPr>
          <w:rFonts w:ascii="Times New Roman"/>
          <w:szCs w:val="21"/>
        </w:rPr>
        <w:t>V</w:t>
      </w:r>
      <w:r w:rsidRPr="005A79E7">
        <w:rPr>
          <w:rFonts w:hint="eastAsia"/>
          <w:szCs w:val="21"/>
        </w:rPr>
        <w:t>电压下，按</w:t>
      </w:r>
      <w:r w:rsidRPr="005A79E7">
        <w:rPr>
          <w:rFonts w:hint="eastAsia"/>
        </w:rPr>
        <w:t>GB/T 1410</w:t>
      </w:r>
      <w:r w:rsidRPr="005A79E7">
        <w:rPr>
          <w:rFonts w:hint="eastAsia"/>
          <w:szCs w:val="21"/>
        </w:rPr>
        <w:t>测量其表面电阻率</w:t>
      </w:r>
      <w:r w:rsidRPr="005A79E7">
        <w:rPr>
          <w:rFonts w:hAnsi="宋体" w:hint="eastAsia"/>
          <w:szCs w:val="21"/>
        </w:rPr>
        <w:t>。</w:t>
      </w:r>
    </w:p>
    <w:p w:rsidR="00AF2900" w:rsidRPr="00D62215" w:rsidRDefault="00AF2900" w:rsidP="00D62215">
      <w:pPr>
        <w:pStyle w:val="af9"/>
        <w:spacing w:before="312" w:after="312"/>
      </w:pPr>
      <w:r w:rsidRPr="00D62215">
        <w:t>检验规则</w:t>
      </w:r>
    </w:p>
    <w:p w:rsidR="00AF2900" w:rsidRPr="00D62215" w:rsidRDefault="00AF2900" w:rsidP="00D62215">
      <w:pPr>
        <w:pStyle w:val="afa"/>
        <w:spacing w:before="156" w:after="156"/>
      </w:pPr>
      <w:r w:rsidRPr="00D62215">
        <w:rPr>
          <w:rFonts w:hint="eastAsia"/>
        </w:rPr>
        <w:t>组批</w:t>
      </w:r>
    </w:p>
    <w:p w:rsidR="00AF2900" w:rsidRDefault="00AF2900" w:rsidP="00AF2900">
      <w:pPr>
        <w:pStyle w:val="ac"/>
        <w:numPr>
          <w:ilvl w:val="0"/>
          <w:numId w:val="0"/>
        </w:numPr>
        <w:ind w:left="420"/>
        <w:jc w:val="left"/>
      </w:pPr>
      <w:r w:rsidRPr="00DE1E14">
        <w:rPr>
          <w:rFonts w:hint="eastAsia"/>
        </w:rPr>
        <w:t>产品应按批检验，同一规格、同一色泽、同一配方的桶为一批</w:t>
      </w:r>
      <w:r>
        <w:rPr>
          <w:rFonts w:hint="eastAsia"/>
        </w:rPr>
        <w:t>。</w:t>
      </w:r>
    </w:p>
    <w:p w:rsidR="00AF2900" w:rsidRPr="00D62215" w:rsidRDefault="00AF2900" w:rsidP="00D62215">
      <w:pPr>
        <w:pStyle w:val="afa"/>
        <w:spacing w:before="156" w:after="156"/>
      </w:pPr>
      <w:r w:rsidRPr="00D62215">
        <w:rPr>
          <w:rFonts w:hint="eastAsia"/>
        </w:rPr>
        <w:t>入厂检验</w:t>
      </w:r>
    </w:p>
    <w:p w:rsidR="00AF2900" w:rsidRPr="008D3AC2" w:rsidRDefault="00AF2900" w:rsidP="00AF2900">
      <w:pPr>
        <w:pStyle w:val="aff6"/>
        <w:rPr>
          <w:rFonts w:hAnsi="宋体"/>
        </w:rPr>
      </w:pPr>
      <w:r>
        <w:rPr>
          <w:rFonts w:hint="eastAsia"/>
        </w:rPr>
        <w:t>入</w:t>
      </w:r>
      <w:r w:rsidRPr="00424A62">
        <w:rPr>
          <w:rFonts w:hint="eastAsia"/>
        </w:rPr>
        <w:t>厂检验项目</w:t>
      </w:r>
      <w:r w:rsidRPr="008D3AC2">
        <w:rPr>
          <w:rFonts w:hint="eastAsia"/>
        </w:rPr>
        <w:t>为B.2.1、B.2.4、B.2.5条。</w:t>
      </w:r>
      <w:r w:rsidRPr="008D3AC2">
        <w:t>正常供货期间，</w:t>
      </w:r>
      <w:r w:rsidRPr="008D3AC2">
        <w:rPr>
          <w:rFonts w:hint="eastAsia"/>
        </w:rPr>
        <w:t>每批产品任意抽取5只进行</w:t>
      </w:r>
      <w:r w:rsidRPr="008D3AC2">
        <w:rPr>
          <w:rFonts w:hAnsi="宋体" w:hint="eastAsia"/>
        </w:rPr>
        <w:t>单项判定。同一只桶中有1项不合格，则该产品为不合格。一批产品中有两只及以上桶不合格时，则该批产品为不合格。</w:t>
      </w:r>
    </w:p>
    <w:p w:rsidR="00AF2900" w:rsidRPr="008D3AC2" w:rsidRDefault="00AF2900" w:rsidP="00AF2900">
      <w:pPr>
        <w:pStyle w:val="aff6"/>
        <w:rPr>
          <w:rFonts w:hAnsi="宋体"/>
        </w:rPr>
      </w:pPr>
      <w:r w:rsidRPr="008D3AC2">
        <w:rPr>
          <w:rFonts w:hAnsi="宋体" w:hint="eastAsia"/>
        </w:rPr>
        <w:t>按</w:t>
      </w:r>
      <w:r w:rsidRPr="008D3AC2">
        <w:rPr>
          <w:rFonts w:hint="eastAsia"/>
        </w:rPr>
        <w:t>B.2</w:t>
      </w:r>
      <w:r w:rsidRPr="008D3AC2">
        <w:rPr>
          <w:rFonts w:hAnsi="宋体" w:hint="eastAsia"/>
        </w:rPr>
        <w:t>.8的跌落性能</w:t>
      </w:r>
      <w:r w:rsidR="00DE4265">
        <w:rPr>
          <w:rFonts w:hAnsi="宋体" w:hint="eastAsia"/>
        </w:rPr>
        <w:t>、应力开裂和气密</w:t>
      </w:r>
      <w:r w:rsidR="00DE4265" w:rsidRPr="008D3AC2">
        <w:rPr>
          <w:rFonts w:hAnsi="宋体" w:hint="eastAsia"/>
        </w:rPr>
        <w:t>要求，</w:t>
      </w:r>
      <w:r w:rsidRPr="008D3AC2">
        <w:rPr>
          <w:rFonts w:hAnsi="宋体" w:hint="eastAsia"/>
        </w:rPr>
        <w:t>在正常供货期每月度进行检测。在同一批产品中抽取3只桶进行试验，当出现一只及以上不合格时，则该批产品不合格。月度检测不合格应进行型式检验。</w:t>
      </w:r>
    </w:p>
    <w:p w:rsidR="00AF2900" w:rsidRPr="00D62215" w:rsidRDefault="00AF2900" w:rsidP="00D62215">
      <w:pPr>
        <w:pStyle w:val="afa"/>
        <w:spacing w:before="156" w:after="156"/>
      </w:pPr>
      <w:r w:rsidRPr="00D62215">
        <w:rPr>
          <w:rFonts w:hint="eastAsia"/>
        </w:rPr>
        <w:lastRenderedPageBreak/>
        <w:t>型式检验</w:t>
      </w:r>
    </w:p>
    <w:p w:rsidR="00AF2900" w:rsidRPr="00DE1E14" w:rsidRDefault="00AF2900" w:rsidP="00AF2900">
      <w:pPr>
        <w:pStyle w:val="aff6"/>
      </w:pPr>
      <w:r w:rsidRPr="008D3AC2">
        <w:rPr>
          <w:rFonts w:hint="eastAsia"/>
        </w:rPr>
        <w:t>本附录第B.2章技</w:t>
      </w:r>
      <w:r w:rsidRPr="00086250">
        <w:rPr>
          <w:rFonts w:hint="eastAsia"/>
        </w:rPr>
        <w:t>术要求规定的所有项目为型式检验项目，</w:t>
      </w:r>
      <w:r w:rsidRPr="00DE1E14">
        <w:rPr>
          <w:rFonts w:hint="eastAsia"/>
        </w:rPr>
        <w:t>供方每半年提供一次国家认可的检验机构出具的型式检验报告</w:t>
      </w:r>
      <w:r w:rsidRPr="00DE1E14">
        <w:t>。</w:t>
      </w:r>
      <w:r w:rsidRPr="00DE1E14">
        <w:rPr>
          <w:rFonts w:hint="eastAsia"/>
        </w:rPr>
        <w:t>有下列情况之一者，应进行型式检验：</w:t>
      </w:r>
    </w:p>
    <w:p w:rsidR="00AF2900" w:rsidRPr="00D62215" w:rsidRDefault="00AF2900" w:rsidP="004334BC">
      <w:pPr>
        <w:pStyle w:val="af0"/>
        <w:numPr>
          <w:ilvl w:val="0"/>
          <w:numId w:val="21"/>
        </w:numPr>
      </w:pPr>
      <w:r w:rsidRPr="00D62215">
        <w:rPr>
          <w:rFonts w:hint="eastAsia"/>
        </w:rPr>
        <w:t>新产品投产的鉴定；</w:t>
      </w:r>
    </w:p>
    <w:p w:rsidR="00AF2900" w:rsidRPr="00D62215" w:rsidRDefault="00AF2900" w:rsidP="00D62215">
      <w:pPr>
        <w:pStyle w:val="af0"/>
      </w:pPr>
      <w:r w:rsidRPr="00D62215">
        <w:rPr>
          <w:rFonts w:hint="eastAsia"/>
        </w:rPr>
        <w:t>产品结构、原材料有较大改变时；</w:t>
      </w:r>
    </w:p>
    <w:p w:rsidR="00AF2900" w:rsidRPr="00D62215" w:rsidRDefault="00AF2900" w:rsidP="00D62215">
      <w:pPr>
        <w:pStyle w:val="af0"/>
      </w:pPr>
      <w:r w:rsidRPr="00D62215">
        <w:rPr>
          <w:rFonts w:hint="eastAsia"/>
        </w:rPr>
        <w:t>生产工艺、设备有较大变动，可能影响产品性能时；</w:t>
      </w:r>
    </w:p>
    <w:p w:rsidR="00AF2900" w:rsidRPr="00D62215" w:rsidRDefault="00AF2900" w:rsidP="00D62215">
      <w:pPr>
        <w:pStyle w:val="af0"/>
      </w:pPr>
      <w:r w:rsidRPr="00D62215">
        <w:rPr>
          <w:rFonts w:hint="eastAsia"/>
        </w:rPr>
        <w:t>检验结果与上次检验有较大差异时；</w:t>
      </w:r>
    </w:p>
    <w:p w:rsidR="00AF2900" w:rsidRPr="00D62215" w:rsidRDefault="00AF2900" w:rsidP="00D62215">
      <w:pPr>
        <w:pStyle w:val="af0"/>
      </w:pPr>
      <w:r w:rsidRPr="00D62215">
        <w:rPr>
          <w:rFonts w:hint="eastAsia"/>
        </w:rPr>
        <w:t>国家质量监督机构或用户提出要求时。</w:t>
      </w:r>
    </w:p>
    <w:p w:rsidR="00AF2900" w:rsidRPr="00D62215" w:rsidRDefault="00AF2900" w:rsidP="00D62215">
      <w:pPr>
        <w:pStyle w:val="afa"/>
        <w:spacing w:before="156" w:after="156"/>
      </w:pPr>
      <w:r w:rsidRPr="00D62215">
        <w:rPr>
          <w:rFonts w:hint="eastAsia"/>
        </w:rPr>
        <w:t>抽样与判定</w:t>
      </w:r>
    </w:p>
    <w:p w:rsidR="00AF2900" w:rsidRPr="008D3AC2" w:rsidRDefault="00AF2900" w:rsidP="00AF2900">
      <w:pPr>
        <w:pStyle w:val="aff6"/>
      </w:pPr>
      <w:r>
        <w:rPr>
          <w:rFonts w:hint="eastAsia"/>
        </w:rPr>
        <w:t>聚丙烯注塑桶的抽样与判定规则按</w:t>
      </w:r>
      <w:r w:rsidRPr="008D3AC2">
        <w:rPr>
          <w:rFonts w:hint="eastAsia"/>
        </w:rPr>
        <w:t>表B.6执行。</w:t>
      </w:r>
    </w:p>
    <w:p w:rsidR="00AF2900" w:rsidRDefault="00AF2900" w:rsidP="00D62215">
      <w:pPr>
        <w:pStyle w:val="af6"/>
        <w:spacing w:before="156" w:after="156"/>
      </w:pPr>
      <w:r w:rsidRPr="008D3AC2">
        <w:rPr>
          <w:rFonts w:hint="eastAsia"/>
        </w:rPr>
        <w:t>聚丙烯注</w:t>
      </w:r>
      <w:r>
        <w:rPr>
          <w:rFonts w:hint="eastAsia"/>
        </w:rPr>
        <w:t>塑桶的</w:t>
      </w:r>
      <w:r w:rsidRPr="004120D0">
        <w:rPr>
          <w:rFonts w:hint="eastAsia"/>
        </w:rPr>
        <w:t>抽样与判定</w:t>
      </w:r>
      <w:r>
        <w:rPr>
          <w:rFonts w:hint="eastAsia"/>
        </w:rPr>
        <w:t>规则</w:t>
      </w:r>
    </w:p>
    <w:p w:rsidR="00BE0D68" w:rsidRPr="00BE0D68" w:rsidRDefault="00BE0D68" w:rsidP="00BE0D68">
      <w:pPr>
        <w:pStyle w:val="aff6"/>
        <w:wordWrap w:val="0"/>
        <w:ind w:firstLine="360"/>
        <w:jc w:val="right"/>
        <w:rPr>
          <w:sz w:val="18"/>
          <w:szCs w:val="18"/>
        </w:rPr>
      </w:pPr>
      <w:r w:rsidRPr="00BE0D68">
        <w:rPr>
          <w:rFonts w:hint="eastAsia"/>
          <w:sz w:val="18"/>
          <w:szCs w:val="18"/>
        </w:rPr>
        <w:t>单位为只</w:t>
      </w:r>
      <w:r>
        <w:rPr>
          <w:rFonts w:hint="eastAsia"/>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2"/>
        <w:gridCol w:w="1314"/>
        <w:gridCol w:w="1315"/>
        <w:gridCol w:w="1315"/>
        <w:gridCol w:w="1314"/>
        <w:gridCol w:w="1315"/>
        <w:gridCol w:w="1315"/>
      </w:tblGrid>
      <w:tr w:rsidR="00AF2900" w:rsidRPr="004120D0">
        <w:trPr>
          <w:trHeight w:val="340"/>
        </w:trPr>
        <w:tc>
          <w:tcPr>
            <w:tcW w:w="1683" w:type="dxa"/>
            <w:vMerge w:val="restart"/>
            <w:vAlign w:val="center"/>
          </w:tcPr>
          <w:p w:rsidR="00AF2900" w:rsidRPr="004120D0" w:rsidRDefault="00145883" w:rsidP="0047780F">
            <w:pPr>
              <w:jc w:val="center"/>
              <w:rPr>
                <w:rFonts w:ascii="宋体" w:hAnsi="宋体"/>
                <w:sz w:val="18"/>
                <w:szCs w:val="18"/>
              </w:rPr>
            </w:pPr>
            <w:proofErr w:type="gramStart"/>
            <w:r>
              <w:rPr>
                <w:rFonts w:ascii="宋体" w:hAnsi="宋体" w:hint="eastAsia"/>
                <w:sz w:val="18"/>
                <w:szCs w:val="18"/>
              </w:rPr>
              <w:t>桶数</w:t>
            </w:r>
            <w:proofErr w:type="gramEnd"/>
          </w:p>
        </w:tc>
        <w:tc>
          <w:tcPr>
            <w:tcW w:w="3944" w:type="dxa"/>
            <w:gridSpan w:val="3"/>
            <w:vAlign w:val="center"/>
          </w:tcPr>
          <w:p w:rsidR="00AF2900" w:rsidRPr="004120D0" w:rsidRDefault="00AF2900" w:rsidP="00BE0D68">
            <w:pPr>
              <w:jc w:val="center"/>
              <w:rPr>
                <w:rFonts w:ascii="宋体" w:hAnsi="宋体"/>
                <w:sz w:val="18"/>
                <w:szCs w:val="18"/>
              </w:rPr>
            </w:pPr>
            <w:r w:rsidRPr="004120D0">
              <w:rPr>
                <w:rFonts w:ascii="宋体" w:hAnsi="宋体" w:hint="eastAsia"/>
                <w:sz w:val="18"/>
                <w:szCs w:val="18"/>
              </w:rPr>
              <w:t>第一次</w:t>
            </w:r>
          </w:p>
        </w:tc>
        <w:tc>
          <w:tcPr>
            <w:tcW w:w="3944" w:type="dxa"/>
            <w:gridSpan w:val="3"/>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第二次</w:t>
            </w:r>
          </w:p>
        </w:tc>
      </w:tr>
      <w:tr w:rsidR="00AF2900" w:rsidRPr="004120D0">
        <w:trPr>
          <w:trHeight w:val="340"/>
        </w:trPr>
        <w:tc>
          <w:tcPr>
            <w:tcW w:w="1683" w:type="dxa"/>
            <w:vMerge/>
            <w:vAlign w:val="center"/>
          </w:tcPr>
          <w:p w:rsidR="00AF2900" w:rsidRPr="004120D0" w:rsidRDefault="00AF2900" w:rsidP="0047780F">
            <w:pPr>
              <w:jc w:val="center"/>
              <w:rPr>
                <w:rFonts w:ascii="宋体" w:hAnsi="宋体"/>
                <w:sz w:val="18"/>
                <w:szCs w:val="18"/>
              </w:rPr>
            </w:pPr>
          </w:p>
        </w:tc>
        <w:tc>
          <w:tcPr>
            <w:tcW w:w="1314"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抽样数</w:t>
            </w:r>
          </w:p>
        </w:tc>
        <w:tc>
          <w:tcPr>
            <w:tcW w:w="1315" w:type="dxa"/>
            <w:vAlign w:val="center"/>
          </w:tcPr>
          <w:p w:rsidR="00AF2900" w:rsidRPr="004120D0" w:rsidRDefault="00AF2900" w:rsidP="00BE0D68">
            <w:pPr>
              <w:snapToGrid w:val="0"/>
              <w:jc w:val="center"/>
              <w:rPr>
                <w:rFonts w:ascii="宋体" w:hAnsi="宋体"/>
                <w:sz w:val="18"/>
                <w:szCs w:val="18"/>
              </w:rPr>
            </w:pPr>
            <w:r w:rsidRPr="004120D0">
              <w:rPr>
                <w:rFonts w:ascii="宋体" w:hAnsi="宋体" w:hint="eastAsia"/>
                <w:sz w:val="18"/>
                <w:szCs w:val="18"/>
              </w:rPr>
              <w:t>接收数</w:t>
            </w:r>
          </w:p>
          <w:p w:rsidR="00AF2900" w:rsidRPr="004120D0" w:rsidRDefault="00AF2900" w:rsidP="00BE0D68">
            <w:pPr>
              <w:snapToGrid w:val="0"/>
              <w:jc w:val="center"/>
              <w:rPr>
                <w:rFonts w:ascii="宋体" w:hAnsi="宋体"/>
                <w:sz w:val="18"/>
                <w:szCs w:val="18"/>
              </w:rPr>
            </w:pPr>
            <w:r w:rsidRPr="004120D0">
              <w:rPr>
                <w:rFonts w:ascii="宋体" w:hAnsi="宋体" w:hint="eastAsia"/>
                <w:sz w:val="18"/>
                <w:szCs w:val="18"/>
              </w:rPr>
              <w:t>Ac</w:t>
            </w:r>
          </w:p>
        </w:tc>
        <w:tc>
          <w:tcPr>
            <w:tcW w:w="1315" w:type="dxa"/>
            <w:vAlign w:val="center"/>
          </w:tcPr>
          <w:p w:rsidR="00AF2900" w:rsidRPr="004120D0" w:rsidRDefault="00AF2900" w:rsidP="00BE0D68">
            <w:pPr>
              <w:snapToGrid w:val="0"/>
              <w:jc w:val="center"/>
              <w:rPr>
                <w:rFonts w:ascii="宋体" w:hAnsi="宋体"/>
                <w:sz w:val="18"/>
                <w:szCs w:val="18"/>
              </w:rPr>
            </w:pPr>
            <w:r w:rsidRPr="004120D0">
              <w:rPr>
                <w:rFonts w:ascii="宋体" w:hAnsi="宋体" w:hint="eastAsia"/>
                <w:sz w:val="18"/>
                <w:szCs w:val="18"/>
              </w:rPr>
              <w:t>拒收数</w:t>
            </w:r>
          </w:p>
          <w:p w:rsidR="00AF2900" w:rsidRPr="004120D0" w:rsidRDefault="00AF2900" w:rsidP="00BE0D68">
            <w:pPr>
              <w:snapToGrid w:val="0"/>
              <w:jc w:val="center"/>
              <w:rPr>
                <w:rFonts w:ascii="宋体" w:hAnsi="宋体"/>
                <w:sz w:val="18"/>
                <w:szCs w:val="18"/>
              </w:rPr>
            </w:pPr>
            <w:proofErr w:type="spellStart"/>
            <w:r w:rsidRPr="004120D0">
              <w:rPr>
                <w:rFonts w:ascii="宋体" w:hAnsi="宋体" w:hint="eastAsia"/>
                <w:sz w:val="18"/>
                <w:szCs w:val="18"/>
              </w:rPr>
              <w:t>Rc</w:t>
            </w:r>
            <w:proofErr w:type="spellEnd"/>
          </w:p>
        </w:tc>
        <w:tc>
          <w:tcPr>
            <w:tcW w:w="1314" w:type="dxa"/>
            <w:vAlign w:val="center"/>
          </w:tcPr>
          <w:p w:rsidR="00AF2900" w:rsidRPr="004120D0" w:rsidRDefault="00AF2900" w:rsidP="00BE0D68">
            <w:pPr>
              <w:snapToGrid w:val="0"/>
              <w:jc w:val="center"/>
              <w:rPr>
                <w:rFonts w:ascii="宋体" w:hAnsi="宋体"/>
                <w:sz w:val="18"/>
                <w:szCs w:val="18"/>
              </w:rPr>
            </w:pPr>
            <w:r w:rsidRPr="004120D0">
              <w:rPr>
                <w:rFonts w:ascii="宋体" w:hAnsi="宋体" w:hint="eastAsia"/>
                <w:sz w:val="18"/>
                <w:szCs w:val="18"/>
              </w:rPr>
              <w:t>抽样数</w:t>
            </w:r>
          </w:p>
        </w:tc>
        <w:tc>
          <w:tcPr>
            <w:tcW w:w="1315" w:type="dxa"/>
            <w:vAlign w:val="center"/>
          </w:tcPr>
          <w:p w:rsidR="00AF2900" w:rsidRPr="004120D0" w:rsidRDefault="00AF2900" w:rsidP="00BE0D68">
            <w:pPr>
              <w:snapToGrid w:val="0"/>
              <w:jc w:val="center"/>
              <w:rPr>
                <w:rFonts w:ascii="宋体" w:hAnsi="宋体"/>
                <w:sz w:val="18"/>
                <w:szCs w:val="18"/>
              </w:rPr>
            </w:pPr>
            <w:r w:rsidRPr="004120D0">
              <w:rPr>
                <w:rFonts w:ascii="宋体" w:hAnsi="宋体" w:hint="eastAsia"/>
                <w:sz w:val="18"/>
                <w:szCs w:val="18"/>
              </w:rPr>
              <w:t>接收数</w:t>
            </w:r>
          </w:p>
          <w:p w:rsidR="00AF2900" w:rsidRPr="004120D0" w:rsidRDefault="00AF2900" w:rsidP="00BE0D68">
            <w:pPr>
              <w:snapToGrid w:val="0"/>
              <w:jc w:val="center"/>
              <w:rPr>
                <w:rFonts w:ascii="宋体" w:hAnsi="宋体"/>
                <w:sz w:val="18"/>
                <w:szCs w:val="18"/>
              </w:rPr>
            </w:pPr>
            <w:r w:rsidRPr="004120D0">
              <w:rPr>
                <w:rFonts w:ascii="宋体" w:hAnsi="宋体" w:hint="eastAsia"/>
                <w:sz w:val="18"/>
                <w:szCs w:val="18"/>
              </w:rPr>
              <w:t>Ac</w:t>
            </w:r>
          </w:p>
        </w:tc>
        <w:tc>
          <w:tcPr>
            <w:tcW w:w="1315" w:type="dxa"/>
            <w:vAlign w:val="center"/>
          </w:tcPr>
          <w:p w:rsidR="00AF2900" w:rsidRPr="004120D0" w:rsidRDefault="00AF2900" w:rsidP="00BE0D68">
            <w:pPr>
              <w:snapToGrid w:val="0"/>
              <w:jc w:val="center"/>
              <w:rPr>
                <w:rFonts w:ascii="宋体" w:hAnsi="宋体"/>
                <w:sz w:val="18"/>
                <w:szCs w:val="18"/>
              </w:rPr>
            </w:pPr>
            <w:r w:rsidRPr="004120D0">
              <w:rPr>
                <w:rFonts w:ascii="宋体" w:hAnsi="宋体" w:hint="eastAsia"/>
                <w:sz w:val="18"/>
                <w:szCs w:val="18"/>
              </w:rPr>
              <w:t>拒收数</w:t>
            </w:r>
          </w:p>
          <w:p w:rsidR="00AF2900" w:rsidRPr="004120D0" w:rsidRDefault="00AF2900" w:rsidP="00BE0D68">
            <w:pPr>
              <w:snapToGrid w:val="0"/>
              <w:jc w:val="center"/>
              <w:rPr>
                <w:rFonts w:ascii="宋体" w:hAnsi="宋体"/>
                <w:sz w:val="18"/>
                <w:szCs w:val="18"/>
              </w:rPr>
            </w:pPr>
            <w:proofErr w:type="spellStart"/>
            <w:r w:rsidRPr="004120D0">
              <w:rPr>
                <w:rFonts w:ascii="宋体" w:hAnsi="宋体" w:hint="eastAsia"/>
                <w:sz w:val="18"/>
                <w:szCs w:val="18"/>
              </w:rPr>
              <w:t>Rc</w:t>
            </w:r>
            <w:proofErr w:type="spellEnd"/>
          </w:p>
        </w:tc>
      </w:tr>
      <w:tr w:rsidR="00AF2900" w:rsidRPr="004120D0">
        <w:trPr>
          <w:trHeight w:val="340"/>
        </w:trPr>
        <w:tc>
          <w:tcPr>
            <w:tcW w:w="1683"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＜500</w:t>
            </w:r>
          </w:p>
        </w:tc>
        <w:tc>
          <w:tcPr>
            <w:tcW w:w="1314"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5</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0</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2</w:t>
            </w:r>
          </w:p>
        </w:tc>
        <w:tc>
          <w:tcPr>
            <w:tcW w:w="1314"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5（10）</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1</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2</w:t>
            </w:r>
          </w:p>
        </w:tc>
      </w:tr>
      <w:tr w:rsidR="00AF2900" w:rsidRPr="004120D0">
        <w:trPr>
          <w:trHeight w:val="340"/>
        </w:trPr>
        <w:tc>
          <w:tcPr>
            <w:tcW w:w="1683"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501</w:t>
            </w:r>
            <w:r>
              <w:rPr>
                <w:rFonts w:ascii="宋体" w:hAnsi="宋体"/>
                <w:sz w:val="18"/>
                <w:szCs w:val="18"/>
              </w:rPr>
              <w:t>～</w:t>
            </w:r>
            <w:r w:rsidRPr="004120D0">
              <w:rPr>
                <w:rFonts w:ascii="宋体" w:hAnsi="宋体" w:hint="eastAsia"/>
                <w:sz w:val="18"/>
                <w:szCs w:val="18"/>
              </w:rPr>
              <w:t>1200</w:t>
            </w:r>
          </w:p>
        </w:tc>
        <w:tc>
          <w:tcPr>
            <w:tcW w:w="1314"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8</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0</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3</w:t>
            </w:r>
          </w:p>
        </w:tc>
        <w:tc>
          <w:tcPr>
            <w:tcW w:w="1314"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8（16）</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3</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4</w:t>
            </w:r>
          </w:p>
        </w:tc>
      </w:tr>
      <w:tr w:rsidR="00AF2900" w:rsidRPr="004120D0">
        <w:trPr>
          <w:trHeight w:val="340"/>
        </w:trPr>
        <w:tc>
          <w:tcPr>
            <w:tcW w:w="1683"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1201</w:t>
            </w:r>
            <w:r>
              <w:rPr>
                <w:rFonts w:ascii="宋体" w:hAnsi="宋体"/>
                <w:sz w:val="18"/>
                <w:szCs w:val="18"/>
              </w:rPr>
              <w:t>～</w:t>
            </w:r>
            <w:r w:rsidRPr="004120D0">
              <w:rPr>
                <w:rFonts w:ascii="宋体" w:hAnsi="宋体" w:hint="eastAsia"/>
                <w:sz w:val="18"/>
                <w:szCs w:val="18"/>
              </w:rPr>
              <w:t>3200</w:t>
            </w:r>
          </w:p>
        </w:tc>
        <w:tc>
          <w:tcPr>
            <w:tcW w:w="1314"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13</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1</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3</w:t>
            </w:r>
          </w:p>
        </w:tc>
        <w:tc>
          <w:tcPr>
            <w:tcW w:w="1314"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13（26）</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4</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5</w:t>
            </w:r>
          </w:p>
        </w:tc>
      </w:tr>
      <w:tr w:rsidR="00AF2900" w:rsidRPr="004120D0">
        <w:trPr>
          <w:trHeight w:val="340"/>
        </w:trPr>
        <w:tc>
          <w:tcPr>
            <w:tcW w:w="1683"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3201</w:t>
            </w:r>
            <w:r>
              <w:rPr>
                <w:rFonts w:ascii="宋体" w:hAnsi="宋体"/>
                <w:sz w:val="18"/>
                <w:szCs w:val="18"/>
              </w:rPr>
              <w:t>～</w:t>
            </w:r>
            <w:r w:rsidRPr="004120D0">
              <w:rPr>
                <w:rFonts w:ascii="宋体" w:hAnsi="宋体" w:hint="eastAsia"/>
                <w:sz w:val="18"/>
                <w:szCs w:val="18"/>
              </w:rPr>
              <w:t>10000</w:t>
            </w:r>
          </w:p>
        </w:tc>
        <w:tc>
          <w:tcPr>
            <w:tcW w:w="1314"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20</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2</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5</w:t>
            </w:r>
          </w:p>
        </w:tc>
        <w:tc>
          <w:tcPr>
            <w:tcW w:w="1314"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20（40）</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6</w:t>
            </w:r>
          </w:p>
        </w:tc>
        <w:tc>
          <w:tcPr>
            <w:tcW w:w="1315" w:type="dxa"/>
            <w:vAlign w:val="center"/>
          </w:tcPr>
          <w:p w:rsidR="00AF2900" w:rsidRPr="004120D0" w:rsidRDefault="00AF2900" w:rsidP="0047780F">
            <w:pPr>
              <w:jc w:val="center"/>
              <w:rPr>
                <w:rFonts w:ascii="宋体" w:hAnsi="宋体"/>
                <w:sz w:val="18"/>
                <w:szCs w:val="18"/>
              </w:rPr>
            </w:pPr>
            <w:r w:rsidRPr="004120D0">
              <w:rPr>
                <w:rFonts w:ascii="宋体" w:hAnsi="宋体" w:hint="eastAsia"/>
                <w:sz w:val="18"/>
                <w:szCs w:val="18"/>
              </w:rPr>
              <w:t>7</w:t>
            </w:r>
          </w:p>
        </w:tc>
      </w:tr>
    </w:tbl>
    <w:p w:rsidR="00AF2900" w:rsidRPr="00D62215" w:rsidRDefault="00AF2900" w:rsidP="00D62215">
      <w:pPr>
        <w:pStyle w:val="af9"/>
        <w:spacing w:before="312" w:after="312"/>
      </w:pPr>
      <w:r w:rsidRPr="00D62215">
        <w:t>标志、包装、运输、贮存</w:t>
      </w:r>
    </w:p>
    <w:p w:rsidR="00AF2900" w:rsidRPr="00D62215" w:rsidRDefault="00AF2900" w:rsidP="00D62215">
      <w:pPr>
        <w:pStyle w:val="affff8"/>
      </w:pPr>
      <w:r w:rsidRPr="00D62215">
        <w:rPr>
          <w:rFonts w:hint="eastAsia"/>
        </w:rPr>
        <w:t>桶套叠后用塑料袋包装，盖套叠后用塑料袋及瓦楞纸箱包装，并在运输包装的规定位置粘贴生产合格证。</w:t>
      </w:r>
    </w:p>
    <w:p w:rsidR="00AF2900" w:rsidRPr="00D62215" w:rsidRDefault="00AF2900" w:rsidP="00D62215">
      <w:pPr>
        <w:pStyle w:val="affff8"/>
      </w:pPr>
      <w:r w:rsidRPr="00D62215">
        <w:rPr>
          <w:rFonts w:hint="eastAsia"/>
        </w:rPr>
        <w:t>运输中应避免摔跌，避免与坚硬、锐利物碰撞，防淋、防踏。</w:t>
      </w:r>
    </w:p>
    <w:p w:rsidR="000643B2" w:rsidRPr="00A876E9" w:rsidRDefault="000643B2" w:rsidP="003A09A1">
      <w:pPr>
        <w:pStyle w:val="affff8"/>
      </w:pPr>
      <w:r w:rsidRPr="00D62215">
        <w:rPr>
          <w:rFonts w:hint="eastAsia"/>
        </w:rPr>
        <w:t>应在室内储存，避免暴晒、雨淋，储存温度</w:t>
      </w:r>
      <w:smartTag w:uri="urn:schemas-microsoft-com:office:smarttags" w:element="chmetcnv">
        <w:smartTagPr>
          <w:attr w:name="TCSC" w:val="0"/>
          <w:attr w:name="NumberType" w:val="1"/>
          <w:attr w:name="Negative" w:val="False"/>
          <w:attr w:name="HasSpace" w:val="False"/>
          <w:attr w:name="SourceValue" w:val="40"/>
          <w:attr w:name="UnitName" w:val="℃"/>
        </w:smartTagPr>
        <w:r w:rsidRPr="00D62215">
          <w:t>40</w:t>
        </w:r>
        <w:r w:rsidRPr="00D62215">
          <w:rPr>
            <w:rFonts w:hint="eastAsia"/>
          </w:rPr>
          <w:t>℃</w:t>
        </w:r>
      </w:smartTag>
      <w:r w:rsidRPr="00D62215">
        <w:rPr>
          <w:rFonts w:hint="eastAsia"/>
        </w:rPr>
        <w:t>以下。</w:t>
      </w:r>
      <w:r w:rsidR="004840B9">
        <w:rPr>
          <w:rFonts w:hint="eastAsia"/>
        </w:rPr>
        <w:t>聚丙烯注塑桶空桶的</w:t>
      </w:r>
      <w:r w:rsidRPr="00D62215">
        <w:rPr>
          <w:rFonts w:hint="eastAsia"/>
        </w:rPr>
        <w:t>贮存期为自生产之日起</w:t>
      </w:r>
      <w:r w:rsidRPr="00D62215">
        <w:t>1</w:t>
      </w:r>
      <w:r>
        <w:t>8</w:t>
      </w:r>
      <w:r w:rsidRPr="00D62215">
        <w:rPr>
          <w:rFonts w:hint="eastAsia"/>
        </w:rPr>
        <w:t>个</w:t>
      </w:r>
      <w:r w:rsidRPr="00A876E9">
        <w:rPr>
          <w:rFonts w:hint="eastAsia"/>
        </w:rPr>
        <w:t>月，</w:t>
      </w:r>
      <w:r w:rsidR="004840B9">
        <w:rPr>
          <w:rFonts w:hint="eastAsia"/>
        </w:rPr>
        <w:t>按</w:t>
      </w:r>
      <w:r w:rsidRPr="00A876E9">
        <w:rPr>
          <w:rFonts w:hint="eastAsia"/>
        </w:rPr>
        <w:t>冬季夏季配方</w:t>
      </w:r>
      <w:r w:rsidR="004840B9">
        <w:rPr>
          <w:rFonts w:hint="eastAsia"/>
        </w:rPr>
        <w:t>生产的聚丙烯注塑桶空桶</w:t>
      </w:r>
      <w:r w:rsidRPr="00A876E9">
        <w:rPr>
          <w:rFonts w:hint="eastAsia"/>
        </w:rPr>
        <w:t>要分开贮存，</w:t>
      </w:r>
      <w:r>
        <w:rPr>
          <w:rFonts w:hint="eastAsia"/>
        </w:rPr>
        <w:t>并</w:t>
      </w:r>
      <w:r w:rsidRPr="00A876E9">
        <w:rPr>
          <w:rFonts w:hint="eastAsia"/>
        </w:rPr>
        <w:t>进行标示。</w:t>
      </w:r>
    </w:p>
    <w:p w:rsidR="00AF2900" w:rsidRPr="000643B2" w:rsidRDefault="00AF2900" w:rsidP="00AF2900">
      <w:pPr>
        <w:pStyle w:val="aff6"/>
        <w:ind w:firstLineChars="0" w:firstLine="0"/>
      </w:pPr>
    </w:p>
    <w:p w:rsidR="00AF2900" w:rsidRDefault="00AF2900" w:rsidP="00AF2900">
      <w:pPr>
        <w:pStyle w:val="aff6"/>
      </w:pPr>
    </w:p>
    <w:p w:rsidR="00B35A55" w:rsidRPr="00B35A55" w:rsidRDefault="00B35A55" w:rsidP="00B35A55">
      <w:pPr>
        <w:pStyle w:val="aa"/>
      </w:pPr>
      <w:r>
        <w:rPr>
          <w:rFonts w:hint="eastAsia"/>
        </w:rPr>
        <w:lastRenderedPageBreak/>
        <w:t xml:space="preserve">                       </w:t>
      </w:r>
    </w:p>
    <w:p w:rsidR="00B35A55" w:rsidRDefault="00B35A55" w:rsidP="00B35A55">
      <w:pPr>
        <w:pStyle w:val="af5"/>
      </w:pPr>
    </w:p>
    <w:p w:rsidR="00B35A55" w:rsidRDefault="00B35A55" w:rsidP="00B35A55">
      <w:pPr>
        <w:pStyle w:val="af8"/>
      </w:pPr>
      <w:r>
        <w:br/>
      </w:r>
      <w:r>
        <w:rPr>
          <w:rFonts w:hint="eastAsia"/>
        </w:rPr>
        <w:t>（规范性附录）</w:t>
      </w:r>
      <w:r>
        <w:br/>
      </w:r>
      <w:r>
        <w:rPr>
          <w:rFonts w:hint="eastAsia"/>
          <w:kern w:val="2"/>
        </w:rPr>
        <w:t>聚乙烯吹塑</w:t>
      </w:r>
      <w:r>
        <w:rPr>
          <w:rFonts w:hint="eastAsia"/>
        </w:rPr>
        <w:t>桶</w:t>
      </w:r>
    </w:p>
    <w:p w:rsidR="00B35A55" w:rsidRDefault="00B35A55" w:rsidP="00AE5674">
      <w:pPr>
        <w:pStyle w:val="af9"/>
        <w:spacing w:before="312" w:after="312"/>
      </w:pPr>
      <w:r>
        <w:rPr>
          <w:rFonts w:hint="eastAsia"/>
        </w:rPr>
        <w:t>范围</w:t>
      </w:r>
    </w:p>
    <w:p w:rsidR="00B35A55" w:rsidRPr="00AF55D9" w:rsidRDefault="00B35A55" w:rsidP="00B35A55">
      <w:pPr>
        <w:pStyle w:val="aff6"/>
        <w:rPr>
          <w:rFonts w:ascii="Times New Roman"/>
          <w:szCs w:val="21"/>
        </w:rPr>
      </w:pPr>
      <w:r w:rsidRPr="00AF55D9">
        <w:rPr>
          <w:rFonts w:hint="eastAsia"/>
        </w:rPr>
        <w:t>本附录规定了以聚乙烯为主要原料，采用吹塑工艺成型制成，包括</w:t>
      </w:r>
      <w:smartTag w:uri="urn:schemas-microsoft-com:office:smarttags" w:element="chmetcnv">
        <w:smartTagPr>
          <w:attr w:name="TCSC" w:val="0"/>
          <w:attr w:name="NumberType" w:val="1"/>
          <w:attr w:name="Negative" w:val="False"/>
          <w:attr w:name="HasSpace" w:val="False"/>
          <w:attr w:name="SourceValue" w:val=".4"/>
          <w:attr w:name="UnitName" w:val="l"/>
        </w:smartTagPr>
        <w:r w:rsidRPr="00AF55D9">
          <w:rPr>
            <w:rFonts w:hint="eastAsia"/>
          </w:rPr>
          <w:t>0.4L</w:t>
        </w:r>
      </w:smartTag>
      <w:r w:rsidRPr="00AF55D9">
        <w:rPr>
          <w:rFonts w:hint="eastAsia"/>
        </w:rPr>
        <w:t>～</w:t>
      </w:r>
      <w:smartTag w:uri="urn:schemas-microsoft-com:office:smarttags" w:element="chmetcnv">
        <w:smartTagPr>
          <w:attr w:name="TCSC" w:val="0"/>
          <w:attr w:name="NumberType" w:val="1"/>
          <w:attr w:name="Negative" w:val="False"/>
          <w:attr w:name="HasSpace" w:val="False"/>
          <w:attr w:name="SourceValue" w:val="10"/>
          <w:attr w:name="UnitName" w:val="l"/>
        </w:smartTagPr>
        <w:r w:rsidR="00AE5674" w:rsidRPr="00AF55D9">
          <w:rPr>
            <w:rFonts w:hint="eastAsia"/>
          </w:rPr>
          <w:t>10</w:t>
        </w:r>
        <w:r w:rsidRPr="00AF55D9">
          <w:rPr>
            <w:rFonts w:hint="eastAsia"/>
          </w:rPr>
          <w:t>L</w:t>
        </w:r>
      </w:smartTag>
      <w:r w:rsidRPr="00AF55D9">
        <w:rPr>
          <w:rFonts w:hint="eastAsia"/>
        </w:rPr>
        <w:t>、</w:t>
      </w:r>
      <w:smartTag w:uri="urn:schemas-microsoft-com:office:smarttags" w:element="chmetcnv">
        <w:smartTagPr>
          <w:attr w:name="TCSC" w:val="0"/>
          <w:attr w:name="NumberType" w:val="1"/>
          <w:attr w:name="Negative" w:val="False"/>
          <w:attr w:name="HasSpace" w:val="False"/>
          <w:attr w:name="SourceValue" w:val="200"/>
          <w:attr w:name="UnitName" w:val="l"/>
        </w:smartTagPr>
        <w:r w:rsidRPr="00AF55D9">
          <w:rPr>
            <w:rFonts w:hint="eastAsia"/>
          </w:rPr>
          <w:t>200L</w:t>
        </w:r>
      </w:smartTag>
      <w:r w:rsidRPr="00AF55D9">
        <w:rPr>
          <w:rFonts w:hint="eastAsia"/>
        </w:rPr>
        <w:t>包装规格的聚乙烯吹塑桶的技术要求、试验方法、检验规则、</w:t>
      </w:r>
      <w:r w:rsidRPr="00AF55D9">
        <w:rPr>
          <w:rFonts w:ascii="Times New Roman" w:hint="eastAsia"/>
          <w:szCs w:val="21"/>
        </w:rPr>
        <w:t>标识</w:t>
      </w:r>
      <w:r w:rsidRPr="00AF55D9">
        <w:rPr>
          <w:rFonts w:hint="eastAsia"/>
        </w:rPr>
        <w:t>、包装、运输、贮存等要求</w:t>
      </w:r>
      <w:r w:rsidRPr="00AF55D9">
        <w:rPr>
          <w:rFonts w:ascii="Times New Roman" w:hint="eastAsia"/>
          <w:szCs w:val="21"/>
        </w:rPr>
        <w:t>。</w:t>
      </w:r>
    </w:p>
    <w:p w:rsidR="00B35A55" w:rsidRPr="00AF55D9" w:rsidRDefault="00B35A55" w:rsidP="00B35A55">
      <w:pPr>
        <w:pStyle w:val="aff6"/>
        <w:rPr>
          <w:color w:val="FF0000"/>
        </w:rPr>
      </w:pPr>
      <w:r w:rsidRPr="00AF55D9">
        <w:rPr>
          <w:rFonts w:hint="eastAsia"/>
        </w:rPr>
        <w:t>本附录</w:t>
      </w:r>
      <w:r w:rsidRPr="00AF55D9">
        <w:t>适用于</w:t>
      </w:r>
      <w:r w:rsidRPr="00AF55D9">
        <w:rPr>
          <w:rFonts w:hint="eastAsia"/>
        </w:rPr>
        <w:t>使用“昆仑”商标的润滑油、润滑脂产品</w:t>
      </w:r>
      <w:r w:rsidRPr="00AF55D9">
        <w:rPr>
          <w:rFonts w:hAnsi="宋体" w:cs="宋体"/>
          <w:szCs w:val="21"/>
        </w:rPr>
        <w:t>包装用</w:t>
      </w:r>
      <w:r w:rsidRPr="00AF55D9">
        <w:rPr>
          <w:rFonts w:hint="eastAsia"/>
        </w:rPr>
        <w:t>聚乙烯吹塑桶</w:t>
      </w:r>
      <w:r w:rsidRPr="00AF55D9">
        <w:rPr>
          <w:rFonts w:hAnsi="宋体" w:cs="宋体" w:hint="eastAsia"/>
          <w:szCs w:val="21"/>
        </w:rPr>
        <w:t>，</w:t>
      </w:r>
      <w:r w:rsidRPr="00AF55D9">
        <w:rPr>
          <w:rFonts w:hint="eastAsia"/>
        </w:rPr>
        <w:t>其它规格的聚乙烯吹塑桶</w:t>
      </w:r>
      <w:r w:rsidR="00834226" w:rsidRPr="00AF55D9">
        <w:rPr>
          <w:rFonts w:hint="eastAsia"/>
        </w:rPr>
        <w:t>除特别规定外，</w:t>
      </w:r>
      <w:r w:rsidRPr="00AF55D9">
        <w:rPr>
          <w:rFonts w:hint="eastAsia"/>
        </w:rPr>
        <w:t>可参照本附录执行。</w:t>
      </w:r>
    </w:p>
    <w:p w:rsidR="00B35A55" w:rsidRPr="00AF55D9" w:rsidRDefault="00B35A55" w:rsidP="00AE5674">
      <w:pPr>
        <w:pStyle w:val="af9"/>
        <w:spacing w:before="312" w:after="312"/>
      </w:pPr>
      <w:r w:rsidRPr="00AF55D9">
        <w:rPr>
          <w:rFonts w:hint="eastAsia"/>
        </w:rPr>
        <w:t>技术要求</w:t>
      </w:r>
    </w:p>
    <w:p w:rsidR="00B35A55" w:rsidRPr="00AE5674" w:rsidRDefault="00B35A55" w:rsidP="00AE5674">
      <w:pPr>
        <w:pStyle w:val="afa"/>
        <w:spacing w:before="156" w:after="156"/>
      </w:pPr>
      <w:r w:rsidRPr="00AE5674">
        <w:rPr>
          <w:rFonts w:hint="eastAsia"/>
        </w:rPr>
        <w:t>材料</w:t>
      </w:r>
    </w:p>
    <w:p w:rsidR="00B35A55" w:rsidRPr="00AF55D9" w:rsidRDefault="00B35A55" w:rsidP="00B35A55">
      <w:pPr>
        <w:pStyle w:val="aff6"/>
      </w:pPr>
      <w:r w:rsidRPr="00AF55D9">
        <w:rPr>
          <w:rFonts w:hint="eastAsia"/>
        </w:rPr>
        <w:t>采用满足GB</w:t>
      </w:r>
      <w:r w:rsidR="0088501E" w:rsidRPr="00AF55D9">
        <w:rPr>
          <w:rFonts w:hint="eastAsia"/>
        </w:rPr>
        <w:t>/T 11115</w:t>
      </w:r>
      <w:r w:rsidRPr="00AF55D9">
        <w:rPr>
          <w:rFonts w:hint="eastAsia"/>
        </w:rPr>
        <w:t>质量要求，合格的制造吹塑桶的聚乙烯原料、色母、抗静电剂，除此之外不得填加其它填充材料。</w:t>
      </w:r>
    </w:p>
    <w:p w:rsidR="00B35A55" w:rsidRPr="00AF55D9" w:rsidRDefault="00B35A55" w:rsidP="00AE5674">
      <w:pPr>
        <w:pStyle w:val="afa"/>
        <w:spacing w:before="156" w:after="156"/>
      </w:pPr>
      <w:r w:rsidRPr="00AF55D9">
        <w:rPr>
          <w:rFonts w:hint="eastAsia"/>
        </w:rPr>
        <w:t xml:space="preserve">质量偏差 </w:t>
      </w:r>
    </w:p>
    <w:p w:rsidR="00B35A55" w:rsidRPr="00AF55D9" w:rsidRDefault="00B35A55" w:rsidP="00B35A55">
      <w:pPr>
        <w:ind w:firstLineChars="200" w:firstLine="420"/>
        <w:rPr>
          <w:rFonts w:ascii="宋体" w:hAnsi="宋体"/>
          <w:szCs w:val="21"/>
        </w:rPr>
      </w:pPr>
      <w:r w:rsidRPr="00AF55D9">
        <w:rPr>
          <w:rFonts w:ascii="宋体" w:hAnsi="宋体" w:hint="eastAsia"/>
          <w:szCs w:val="21"/>
        </w:rPr>
        <w:t>桶体实际质量与核定质量的允许偏差：</w:t>
      </w:r>
      <w:smartTag w:uri="urn:schemas-microsoft-com:office:smarttags" w:element="chmetcnv">
        <w:smartTagPr>
          <w:attr w:name="TCSC" w:val="0"/>
          <w:attr w:name="NumberType" w:val="1"/>
          <w:attr w:name="Negative" w:val="False"/>
          <w:attr w:name="HasSpace" w:val="False"/>
          <w:attr w:name="SourceValue" w:val="1"/>
          <w:attr w:name="UnitName" w:val="l"/>
        </w:smartTagPr>
        <w:r w:rsidRPr="00AF55D9">
          <w:rPr>
            <w:rFonts w:ascii="宋体" w:hAnsi="宋体" w:hint="eastAsia"/>
            <w:szCs w:val="21"/>
          </w:rPr>
          <w:t>1L</w:t>
        </w:r>
      </w:smartTag>
      <w:r w:rsidRPr="00AF55D9">
        <w:rPr>
          <w:rFonts w:ascii="宋体" w:hAnsi="宋体" w:hint="eastAsia"/>
          <w:szCs w:val="21"/>
        </w:rPr>
        <w:t>以上应为±2%，</w:t>
      </w:r>
      <w:smartTag w:uri="urn:schemas-microsoft-com:office:smarttags" w:element="chmetcnv">
        <w:smartTagPr>
          <w:attr w:name="TCSC" w:val="0"/>
          <w:attr w:name="NumberType" w:val="1"/>
          <w:attr w:name="Negative" w:val="False"/>
          <w:attr w:name="HasSpace" w:val="False"/>
          <w:attr w:name="SourceValue" w:val="1"/>
          <w:attr w:name="UnitName" w:val="l"/>
        </w:smartTagPr>
        <w:r w:rsidRPr="00AF55D9">
          <w:rPr>
            <w:rFonts w:ascii="宋体" w:hAnsi="宋体" w:hint="eastAsia"/>
            <w:szCs w:val="21"/>
          </w:rPr>
          <w:t>1L</w:t>
        </w:r>
      </w:smartTag>
      <w:r w:rsidRPr="00AF55D9">
        <w:rPr>
          <w:rFonts w:ascii="宋体" w:hAnsi="宋体" w:hint="eastAsia"/>
          <w:szCs w:val="21"/>
        </w:rPr>
        <w:t>及以下应为±3%。</w:t>
      </w:r>
    </w:p>
    <w:p w:rsidR="00B35A55" w:rsidRPr="00AF55D9" w:rsidRDefault="00B35A55" w:rsidP="00AE5674">
      <w:pPr>
        <w:pStyle w:val="afa"/>
        <w:spacing w:before="156" w:after="156"/>
      </w:pPr>
      <w:r w:rsidRPr="00AF55D9">
        <w:rPr>
          <w:rFonts w:hint="eastAsia"/>
        </w:rPr>
        <w:t xml:space="preserve">尺寸偏差 </w:t>
      </w:r>
    </w:p>
    <w:p w:rsidR="00B35A55" w:rsidRPr="00AF55D9" w:rsidRDefault="00B35A55" w:rsidP="00AE5674">
      <w:pPr>
        <w:pStyle w:val="afb"/>
        <w:spacing w:before="156" w:after="156"/>
      </w:pPr>
      <w:r w:rsidRPr="00AF55D9">
        <w:rPr>
          <w:rFonts w:hint="eastAsia"/>
        </w:rPr>
        <w:t>桶体尺寸</w:t>
      </w:r>
    </w:p>
    <w:p w:rsidR="00B35A55" w:rsidRPr="00AF55D9" w:rsidRDefault="00B35A55" w:rsidP="00B35A55">
      <w:pPr>
        <w:pStyle w:val="a6"/>
        <w:numPr>
          <w:ilvl w:val="0"/>
          <w:numId w:val="0"/>
        </w:numPr>
        <w:spacing w:before="156" w:after="156"/>
        <w:ind w:firstLineChars="200" w:firstLine="420"/>
        <w:rPr>
          <w:rFonts w:ascii="宋体" w:eastAsia="宋体" w:hAnsi="宋体"/>
        </w:rPr>
      </w:pPr>
      <w:r w:rsidRPr="00AF55D9">
        <w:rPr>
          <w:rFonts w:ascii="宋体" w:eastAsia="宋体" w:hAnsi="宋体" w:hint="eastAsia"/>
        </w:rPr>
        <w:t>桶体实际尺寸与设计尺寸的允许偏差应符合表C.1的规定。</w:t>
      </w:r>
    </w:p>
    <w:p w:rsidR="00B35A55" w:rsidRPr="00AF55D9" w:rsidRDefault="00B35A55" w:rsidP="00171648">
      <w:pPr>
        <w:pStyle w:val="af6"/>
        <w:tabs>
          <w:tab w:val="num" w:pos="180"/>
        </w:tabs>
        <w:spacing w:before="156" w:after="156"/>
        <w:ind w:left="0" w:firstLine="0"/>
      </w:pPr>
      <w:r w:rsidRPr="00AF55D9">
        <w:rPr>
          <w:rFonts w:hint="eastAsia"/>
        </w:rPr>
        <w:t>桶体实际尺寸与设计尺寸的允许偏差</w:t>
      </w: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4"/>
        <w:gridCol w:w="1493"/>
        <w:gridCol w:w="1493"/>
        <w:gridCol w:w="1493"/>
        <w:gridCol w:w="1493"/>
        <w:gridCol w:w="1035"/>
        <w:gridCol w:w="855"/>
      </w:tblGrid>
      <w:tr w:rsidR="00B35A55" w:rsidRPr="00AF55D9">
        <w:trPr>
          <w:trHeight w:val="340"/>
        </w:trPr>
        <w:tc>
          <w:tcPr>
            <w:tcW w:w="798" w:type="pct"/>
            <w:vMerge w:val="restart"/>
            <w:tcBorders>
              <w:tl2br w:val="nil"/>
            </w:tcBorders>
            <w:vAlign w:val="center"/>
          </w:tcPr>
          <w:p w:rsidR="00B35A55" w:rsidRPr="00AF55D9" w:rsidRDefault="00B35A55" w:rsidP="00B35A55">
            <w:pPr>
              <w:jc w:val="center"/>
              <w:rPr>
                <w:rFonts w:ascii="宋体" w:hAnsi="宋体"/>
                <w:sz w:val="18"/>
                <w:szCs w:val="18"/>
              </w:rPr>
            </w:pPr>
            <w:r w:rsidRPr="00AF55D9">
              <w:rPr>
                <w:rFonts w:ascii="宋体" w:hAnsi="宋体" w:hint="eastAsia"/>
                <w:sz w:val="18"/>
                <w:szCs w:val="18"/>
              </w:rPr>
              <w:t>项 目</w:t>
            </w:r>
          </w:p>
        </w:tc>
        <w:tc>
          <w:tcPr>
            <w:tcW w:w="4202" w:type="pct"/>
            <w:gridSpan w:val="6"/>
            <w:vAlign w:val="center"/>
          </w:tcPr>
          <w:p w:rsidR="00B35A55" w:rsidRPr="00AF55D9" w:rsidRDefault="00B35A55" w:rsidP="00B35A55">
            <w:pPr>
              <w:jc w:val="center"/>
              <w:rPr>
                <w:rFonts w:ascii="宋体" w:hAnsi="宋体"/>
                <w:sz w:val="18"/>
                <w:szCs w:val="18"/>
              </w:rPr>
            </w:pPr>
            <w:proofErr w:type="gramStart"/>
            <w:r w:rsidRPr="00AF55D9">
              <w:rPr>
                <w:rFonts w:ascii="宋体" w:hAnsi="宋体" w:hint="eastAsia"/>
                <w:sz w:val="18"/>
                <w:szCs w:val="18"/>
              </w:rPr>
              <w:t>规</w:t>
            </w:r>
            <w:proofErr w:type="gramEnd"/>
            <w:r w:rsidRPr="00AF55D9">
              <w:rPr>
                <w:rFonts w:ascii="宋体" w:hAnsi="宋体" w:hint="eastAsia"/>
                <w:sz w:val="18"/>
                <w:szCs w:val="18"/>
              </w:rPr>
              <w:t xml:space="preserve">  格</w:t>
            </w:r>
          </w:p>
        </w:tc>
      </w:tr>
      <w:tr w:rsidR="00B35A55" w:rsidRPr="008366D5">
        <w:trPr>
          <w:trHeight w:val="340"/>
        </w:trPr>
        <w:tc>
          <w:tcPr>
            <w:tcW w:w="798" w:type="pct"/>
            <w:vMerge/>
            <w:tcBorders>
              <w:tl2br w:val="nil"/>
            </w:tcBorders>
            <w:vAlign w:val="center"/>
          </w:tcPr>
          <w:p w:rsidR="00B35A55" w:rsidRPr="00AF55D9" w:rsidRDefault="00B35A55" w:rsidP="00B35A55">
            <w:pPr>
              <w:tabs>
                <w:tab w:val="num" w:pos="900"/>
              </w:tabs>
              <w:jc w:val="center"/>
              <w:rPr>
                <w:rFonts w:ascii="宋体" w:hAnsi="宋体"/>
                <w:sz w:val="18"/>
                <w:szCs w:val="18"/>
              </w:rPr>
            </w:pPr>
          </w:p>
        </w:tc>
        <w:tc>
          <w:tcPr>
            <w:tcW w:w="1596" w:type="pct"/>
            <w:gridSpan w:val="2"/>
            <w:vAlign w:val="center"/>
          </w:tcPr>
          <w:p w:rsidR="00B35A55" w:rsidRPr="00AF55D9" w:rsidRDefault="00B35A55" w:rsidP="00B35A55">
            <w:pPr>
              <w:jc w:val="center"/>
              <w:rPr>
                <w:rFonts w:ascii="宋体" w:hAnsi="宋体"/>
                <w:sz w:val="18"/>
                <w:szCs w:val="18"/>
              </w:rPr>
            </w:pPr>
            <w:smartTag w:uri="urn:schemas-microsoft-com:office:smarttags" w:element="chmetcnv">
              <w:smartTagPr>
                <w:attr w:name="TCSC" w:val="0"/>
                <w:attr w:name="NumberType" w:val="1"/>
                <w:attr w:name="Negative" w:val="False"/>
                <w:attr w:name="HasSpace" w:val="True"/>
                <w:attr w:name="SourceValue" w:val=".4"/>
                <w:attr w:name="UnitName" w:val="l"/>
              </w:smartTagPr>
              <w:smartTag w:uri="urn:schemas-microsoft-com:office:smarttags" w:element="chsdate">
                <w:smartTagPr>
                  <w:attr w:name="UnitName" w:val="l"/>
                  <w:attr w:name="SourceValue" w:val=".4"/>
                  <w:attr w:name="HasSpace" w:val="True"/>
                  <w:attr w:name="Negative" w:val="False"/>
                  <w:attr w:name="NumberType" w:val="1"/>
                  <w:attr w:name="TCSC" w:val="0"/>
                </w:smartTagPr>
                <w:r w:rsidRPr="00AF55D9">
                  <w:rPr>
                    <w:rFonts w:ascii="宋体" w:hAnsi="宋体" w:hint="eastAsia"/>
                    <w:sz w:val="18"/>
                    <w:szCs w:val="18"/>
                  </w:rPr>
                  <w:t>0.4 L</w:t>
                </w:r>
              </w:smartTag>
            </w:smartTag>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2.5"/>
                <w:attr w:name="UnitName" w:val="l"/>
              </w:smartTagPr>
              <w:smartTag w:uri="urn:schemas-microsoft-com:office:smarttags" w:element="chsdate">
                <w:smartTagPr>
                  <w:attr w:name="UnitName" w:val="l"/>
                  <w:attr w:name="SourceValue" w:val="2.5"/>
                  <w:attr w:name="HasSpace" w:val="True"/>
                  <w:attr w:name="Negative" w:val="False"/>
                  <w:attr w:name="NumberType" w:val="1"/>
                  <w:attr w:name="TCSC" w:val="0"/>
                </w:smartTagPr>
                <w:r w:rsidRPr="00AF55D9">
                  <w:rPr>
                    <w:rFonts w:ascii="宋体" w:hAnsi="宋体" w:hint="eastAsia"/>
                    <w:sz w:val="18"/>
                    <w:szCs w:val="18"/>
                  </w:rPr>
                  <w:t>2.5 L</w:t>
                </w:r>
              </w:smartTag>
            </w:smartTag>
          </w:p>
        </w:tc>
        <w:tc>
          <w:tcPr>
            <w:tcW w:w="1596" w:type="pct"/>
            <w:gridSpan w:val="2"/>
            <w:vAlign w:val="center"/>
          </w:tcPr>
          <w:p w:rsidR="00B35A55" w:rsidRPr="00AF55D9" w:rsidRDefault="00B35A55" w:rsidP="00B35A55">
            <w:pPr>
              <w:jc w:val="center"/>
              <w:rPr>
                <w:rFonts w:ascii="宋体" w:hAnsi="宋体"/>
                <w:sz w:val="18"/>
                <w:szCs w:val="18"/>
              </w:rPr>
            </w:pPr>
            <w:smartTag w:uri="urn:schemas-microsoft-com:office:smarttags" w:element="chmetcnv">
              <w:smartTagPr>
                <w:attr w:name="TCSC" w:val="0"/>
                <w:attr w:name="NumberType" w:val="1"/>
                <w:attr w:name="Negative" w:val="False"/>
                <w:attr w:name="HasSpace" w:val="True"/>
                <w:attr w:name="SourceValue" w:val="3"/>
                <w:attr w:name="UnitName" w:val="l"/>
              </w:smartTagPr>
              <w:r w:rsidRPr="00AF55D9">
                <w:rPr>
                  <w:rFonts w:ascii="宋体" w:hAnsi="宋体" w:hint="eastAsia"/>
                  <w:sz w:val="18"/>
                  <w:szCs w:val="18"/>
                </w:rPr>
                <w:t>3 L</w:t>
              </w:r>
            </w:smartTag>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10"/>
                <w:attr w:name="UnitName" w:val="l"/>
              </w:smartTagPr>
              <w:r w:rsidR="008B7555" w:rsidRPr="00AF55D9">
                <w:rPr>
                  <w:rFonts w:ascii="宋体" w:hAnsi="宋体" w:hint="eastAsia"/>
                  <w:sz w:val="18"/>
                  <w:szCs w:val="18"/>
                </w:rPr>
                <w:t>10</w:t>
              </w:r>
              <w:r w:rsidRPr="00AF55D9">
                <w:rPr>
                  <w:rFonts w:ascii="宋体" w:hAnsi="宋体" w:hint="eastAsia"/>
                  <w:sz w:val="18"/>
                  <w:szCs w:val="18"/>
                </w:rPr>
                <w:t xml:space="preserve"> L</w:t>
              </w:r>
            </w:smartTag>
          </w:p>
        </w:tc>
        <w:tc>
          <w:tcPr>
            <w:tcW w:w="1010" w:type="pct"/>
            <w:gridSpan w:val="2"/>
            <w:vAlign w:val="center"/>
          </w:tcPr>
          <w:p w:rsidR="00B35A55" w:rsidRPr="005E0990" w:rsidRDefault="00B35A55" w:rsidP="00B35A55">
            <w:pPr>
              <w:jc w:val="center"/>
              <w:rPr>
                <w:rFonts w:ascii="宋体" w:hAnsi="宋体"/>
                <w:sz w:val="18"/>
                <w:szCs w:val="18"/>
              </w:rPr>
            </w:pPr>
            <w:smartTag w:uri="urn:schemas-microsoft-com:office:smarttags" w:element="chmetcnv">
              <w:smartTagPr>
                <w:attr w:name="TCSC" w:val="0"/>
                <w:attr w:name="NumberType" w:val="1"/>
                <w:attr w:name="Negative" w:val="False"/>
                <w:attr w:name="HasSpace" w:val="True"/>
                <w:attr w:name="SourceValue" w:val="200"/>
                <w:attr w:name="UnitName" w:val="l"/>
              </w:smartTagPr>
              <w:smartTag w:uri="urn:schemas-microsoft-com:office:smarttags" w:element="chmetcnv">
                <w:smartTagPr>
                  <w:attr w:name="UnitName" w:val="l"/>
                  <w:attr w:name="SourceValue" w:val="200"/>
                  <w:attr w:name="HasSpace" w:val="False"/>
                  <w:attr w:name="Negative" w:val="False"/>
                  <w:attr w:name="NumberType" w:val="1"/>
                  <w:attr w:name="TCSC" w:val="0"/>
                </w:smartTagPr>
                <w:r w:rsidRPr="00AF55D9">
                  <w:rPr>
                    <w:rFonts w:ascii="宋体" w:hAnsi="宋体" w:hint="eastAsia"/>
                    <w:sz w:val="18"/>
                    <w:szCs w:val="18"/>
                  </w:rPr>
                  <w:t>200</w:t>
                </w:r>
                <w:r w:rsidR="008B7555" w:rsidRPr="00AF55D9">
                  <w:rPr>
                    <w:rFonts w:ascii="宋体" w:hAnsi="宋体" w:hint="eastAsia"/>
                    <w:sz w:val="18"/>
                    <w:szCs w:val="18"/>
                  </w:rPr>
                  <w:t xml:space="preserve"> </w:t>
                </w:r>
              </w:smartTag>
              <w:r w:rsidRPr="00AF55D9">
                <w:rPr>
                  <w:rFonts w:ascii="宋体" w:hAnsi="宋体" w:hint="eastAsia"/>
                  <w:sz w:val="18"/>
                  <w:szCs w:val="18"/>
                </w:rPr>
                <w:t>L</w:t>
              </w:r>
            </w:smartTag>
          </w:p>
        </w:tc>
      </w:tr>
      <w:tr w:rsidR="00B35A55" w:rsidRPr="008366D5">
        <w:trPr>
          <w:trHeight w:val="340"/>
        </w:trPr>
        <w:tc>
          <w:tcPr>
            <w:tcW w:w="798" w:type="pct"/>
            <w:vMerge/>
            <w:tcBorders>
              <w:tl2br w:val="nil"/>
            </w:tcBorders>
            <w:vAlign w:val="center"/>
          </w:tcPr>
          <w:p w:rsidR="00B35A55" w:rsidRPr="008366D5" w:rsidRDefault="00B35A55" w:rsidP="00B35A55">
            <w:pPr>
              <w:tabs>
                <w:tab w:val="num" w:pos="900"/>
              </w:tabs>
              <w:jc w:val="center"/>
              <w:rPr>
                <w:rFonts w:ascii="宋体" w:hAnsi="宋体"/>
                <w:sz w:val="18"/>
                <w:szCs w:val="18"/>
              </w:rPr>
            </w:pPr>
          </w:p>
        </w:tc>
        <w:tc>
          <w:tcPr>
            <w:tcW w:w="798" w:type="pct"/>
            <w:vAlign w:val="center"/>
          </w:tcPr>
          <w:p w:rsidR="00B35A55" w:rsidRPr="008366D5" w:rsidRDefault="00B35A55" w:rsidP="00B35A55">
            <w:pPr>
              <w:jc w:val="center"/>
              <w:rPr>
                <w:rFonts w:ascii="宋体" w:hAnsi="宋体"/>
                <w:sz w:val="18"/>
                <w:szCs w:val="18"/>
              </w:rPr>
            </w:pPr>
            <w:r w:rsidRPr="008366D5">
              <w:rPr>
                <w:rFonts w:ascii="宋体" w:hAnsi="宋体" w:hint="eastAsia"/>
                <w:sz w:val="18"/>
                <w:szCs w:val="18"/>
              </w:rPr>
              <w:t>外径</w:t>
            </w:r>
          </w:p>
        </w:tc>
        <w:tc>
          <w:tcPr>
            <w:tcW w:w="798" w:type="pct"/>
            <w:vAlign w:val="center"/>
          </w:tcPr>
          <w:p w:rsidR="00B35A55" w:rsidRPr="008366D5" w:rsidRDefault="00B35A55" w:rsidP="00B35A55">
            <w:pPr>
              <w:jc w:val="center"/>
              <w:rPr>
                <w:rFonts w:ascii="宋体" w:hAnsi="宋体"/>
                <w:sz w:val="18"/>
                <w:szCs w:val="18"/>
              </w:rPr>
            </w:pPr>
            <w:r w:rsidRPr="008366D5">
              <w:rPr>
                <w:rFonts w:ascii="宋体" w:hAnsi="宋体" w:hint="eastAsia"/>
                <w:sz w:val="18"/>
                <w:szCs w:val="18"/>
              </w:rPr>
              <w:t>高度</w:t>
            </w:r>
          </w:p>
        </w:tc>
        <w:tc>
          <w:tcPr>
            <w:tcW w:w="798" w:type="pct"/>
            <w:vAlign w:val="center"/>
          </w:tcPr>
          <w:p w:rsidR="00B35A55" w:rsidRPr="008366D5" w:rsidRDefault="00B35A55" w:rsidP="00B35A55">
            <w:pPr>
              <w:jc w:val="center"/>
              <w:rPr>
                <w:rFonts w:ascii="宋体" w:hAnsi="宋体"/>
                <w:sz w:val="18"/>
                <w:szCs w:val="18"/>
              </w:rPr>
            </w:pPr>
            <w:r w:rsidRPr="008366D5">
              <w:rPr>
                <w:rFonts w:ascii="宋体" w:hAnsi="宋体" w:hint="eastAsia"/>
                <w:sz w:val="18"/>
                <w:szCs w:val="18"/>
              </w:rPr>
              <w:t>外径</w:t>
            </w:r>
          </w:p>
        </w:tc>
        <w:tc>
          <w:tcPr>
            <w:tcW w:w="798" w:type="pct"/>
            <w:vAlign w:val="center"/>
          </w:tcPr>
          <w:p w:rsidR="00B35A55" w:rsidRPr="008366D5" w:rsidRDefault="00B35A55" w:rsidP="00B35A55">
            <w:pPr>
              <w:jc w:val="center"/>
              <w:rPr>
                <w:rFonts w:ascii="宋体" w:hAnsi="宋体"/>
                <w:sz w:val="18"/>
                <w:szCs w:val="18"/>
              </w:rPr>
            </w:pPr>
            <w:r w:rsidRPr="008366D5">
              <w:rPr>
                <w:rFonts w:ascii="宋体" w:hAnsi="宋体" w:hint="eastAsia"/>
                <w:sz w:val="18"/>
                <w:szCs w:val="18"/>
              </w:rPr>
              <w:t>高度</w:t>
            </w:r>
          </w:p>
        </w:tc>
        <w:tc>
          <w:tcPr>
            <w:tcW w:w="553" w:type="pct"/>
            <w:vAlign w:val="center"/>
          </w:tcPr>
          <w:p w:rsidR="00B35A55" w:rsidRPr="005E0990" w:rsidRDefault="00B35A55" w:rsidP="00B35A55">
            <w:pPr>
              <w:jc w:val="center"/>
              <w:rPr>
                <w:rFonts w:ascii="宋体" w:hAnsi="宋体"/>
                <w:sz w:val="18"/>
                <w:szCs w:val="18"/>
              </w:rPr>
            </w:pPr>
            <w:r w:rsidRPr="005E0990">
              <w:rPr>
                <w:rFonts w:ascii="宋体" w:hAnsi="宋体" w:hint="eastAsia"/>
                <w:sz w:val="18"/>
                <w:szCs w:val="18"/>
              </w:rPr>
              <w:t>外径</w:t>
            </w:r>
          </w:p>
        </w:tc>
        <w:tc>
          <w:tcPr>
            <w:tcW w:w="457" w:type="pct"/>
            <w:vAlign w:val="center"/>
          </w:tcPr>
          <w:p w:rsidR="00B35A55" w:rsidRPr="005E0990" w:rsidRDefault="00B35A55" w:rsidP="00B35A55">
            <w:pPr>
              <w:jc w:val="center"/>
              <w:rPr>
                <w:rFonts w:ascii="宋体" w:hAnsi="宋体"/>
                <w:sz w:val="18"/>
                <w:szCs w:val="18"/>
              </w:rPr>
            </w:pPr>
            <w:r w:rsidRPr="005E0990">
              <w:rPr>
                <w:rFonts w:ascii="宋体" w:hAnsi="宋体" w:hint="eastAsia"/>
                <w:sz w:val="18"/>
                <w:szCs w:val="18"/>
              </w:rPr>
              <w:t>高度</w:t>
            </w:r>
          </w:p>
        </w:tc>
      </w:tr>
      <w:tr w:rsidR="00B35A55" w:rsidRPr="008366D5">
        <w:trPr>
          <w:trHeight w:val="340"/>
        </w:trPr>
        <w:tc>
          <w:tcPr>
            <w:tcW w:w="798" w:type="pct"/>
            <w:vAlign w:val="center"/>
          </w:tcPr>
          <w:p w:rsidR="00B35A55" w:rsidRPr="008366D5" w:rsidRDefault="00B35A55" w:rsidP="00B35A55">
            <w:pPr>
              <w:jc w:val="center"/>
              <w:rPr>
                <w:rFonts w:ascii="宋体" w:hAnsi="宋体"/>
                <w:sz w:val="18"/>
                <w:szCs w:val="18"/>
              </w:rPr>
            </w:pPr>
            <w:r w:rsidRPr="008366D5">
              <w:rPr>
                <w:rFonts w:ascii="宋体" w:hAnsi="宋体" w:hint="eastAsia"/>
                <w:sz w:val="18"/>
                <w:szCs w:val="18"/>
              </w:rPr>
              <w:t>尺寸偏差</w:t>
            </w:r>
            <w:r w:rsidR="008B7555">
              <w:rPr>
                <w:rFonts w:ascii="宋体" w:hAnsi="宋体" w:hint="eastAsia"/>
                <w:sz w:val="18"/>
                <w:szCs w:val="18"/>
              </w:rPr>
              <w:t>/</w:t>
            </w:r>
            <w:r w:rsidRPr="008366D5">
              <w:rPr>
                <w:rFonts w:ascii="宋体" w:hAnsi="宋体" w:hint="eastAsia"/>
                <w:sz w:val="18"/>
                <w:szCs w:val="18"/>
              </w:rPr>
              <w:t>mm</w:t>
            </w:r>
          </w:p>
        </w:tc>
        <w:tc>
          <w:tcPr>
            <w:tcW w:w="1596" w:type="pct"/>
            <w:gridSpan w:val="2"/>
            <w:vAlign w:val="center"/>
          </w:tcPr>
          <w:p w:rsidR="00B35A55" w:rsidRPr="008D3AC2" w:rsidRDefault="00B35A55" w:rsidP="007518FD">
            <w:pPr>
              <w:jc w:val="center"/>
              <w:rPr>
                <w:rFonts w:ascii="宋体" w:hAnsi="宋体"/>
                <w:sz w:val="18"/>
                <w:szCs w:val="18"/>
              </w:rPr>
            </w:pPr>
            <w:r w:rsidRPr="008D3AC2">
              <w:rPr>
                <w:rFonts w:ascii="宋体" w:hAnsi="宋体" w:hint="eastAsia"/>
                <w:sz w:val="18"/>
                <w:szCs w:val="18"/>
              </w:rPr>
              <w:t>±2</w:t>
            </w:r>
          </w:p>
        </w:tc>
        <w:tc>
          <w:tcPr>
            <w:tcW w:w="1596" w:type="pct"/>
            <w:gridSpan w:val="2"/>
            <w:tcBorders>
              <w:bottom w:val="single" w:sz="4" w:space="0" w:color="auto"/>
            </w:tcBorders>
            <w:vAlign w:val="center"/>
          </w:tcPr>
          <w:p w:rsidR="00B35A55" w:rsidRPr="008D3AC2" w:rsidRDefault="00B35A55" w:rsidP="007518FD">
            <w:pPr>
              <w:jc w:val="center"/>
              <w:rPr>
                <w:rFonts w:ascii="宋体" w:hAnsi="宋体"/>
                <w:sz w:val="18"/>
                <w:szCs w:val="18"/>
              </w:rPr>
            </w:pPr>
            <w:r w:rsidRPr="008D3AC2">
              <w:rPr>
                <w:rFonts w:ascii="宋体" w:hAnsi="宋体" w:hint="eastAsia"/>
                <w:sz w:val="18"/>
                <w:szCs w:val="18"/>
              </w:rPr>
              <w:t>±2</w:t>
            </w:r>
          </w:p>
        </w:tc>
        <w:tc>
          <w:tcPr>
            <w:tcW w:w="1010" w:type="pct"/>
            <w:gridSpan w:val="2"/>
            <w:vAlign w:val="center"/>
          </w:tcPr>
          <w:p w:rsidR="00B35A55" w:rsidRPr="008D3AC2" w:rsidRDefault="00B35A55" w:rsidP="007518FD">
            <w:pPr>
              <w:jc w:val="center"/>
              <w:rPr>
                <w:rFonts w:ascii="宋体" w:hAnsi="宋体"/>
                <w:sz w:val="18"/>
                <w:szCs w:val="18"/>
              </w:rPr>
            </w:pPr>
            <w:r w:rsidRPr="008D3AC2">
              <w:rPr>
                <w:rFonts w:ascii="宋体" w:hAnsi="宋体" w:hint="eastAsia"/>
                <w:sz w:val="18"/>
                <w:szCs w:val="18"/>
              </w:rPr>
              <w:t>±5</w:t>
            </w:r>
          </w:p>
        </w:tc>
      </w:tr>
    </w:tbl>
    <w:p w:rsidR="00B35A55" w:rsidRPr="008B7555" w:rsidRDefault="00B35A55" w:rsidP="008B7555">
      <w:pPr>
        <w:pStyle w:val="afb"/>
        <w:spacing w:before="156" w:after="156"/>
      </w:pPr>
      <w:proofErr w:type="gramStart"/>
      <w:r w:rsidRPr="008B7555">
        <w:rPr>
          <w:rFonts w:hint="eastAsia"/>
        </w:rPr>
        <w:t>桶颈高度</w:t>
      </w:r>
      <w:proofErr w:type="gramEnd"/>
    </w:p>
    <w:p w:rsidR="00B35A55" w:rsidRPr="00CF6E81" w:rsidRDefault="00B35A55" w:rsidP="00B35A55">
      <w:pPr>
        <w:pStyle w:val="a6"/>
        <w:numPr>
          <w:ilvl w:val="0"/>
          <w:numId w:val="0"/>
        </w:numPr>
        <w:spacing w:before="156" w:after="156"/>
        <w:ind w:firstLineChars="200" w:firstLine="420"/>
        <w:rPr>
          <w:rFonts w:ascii="宋体" w:eastAsia="宋体" w:hAnsi="宋体"/>
        </w:rPr>
      </w:pPr>
      <w:proofErr w:type="gramStart"/>
      <w:r w:rsidRPr="00CF6E81">
        <w:rPr>
          <w:rFonts w:ascii="宋体" w:eastAsia="宋体" w:hAnsi="宋体" w:hint="eastAsia"/>
        </w:rPr>
        <w:t>桶颈高度</w:t>
      </w:r>
      <w:proofErr w:type="gramEnd"/>
      <w:r w:rsidRPr="00CF6E81">
        <w:rPr>
          <w:rFonts w:ascii="宋体" w:eastAsia="宋体" w:hAnsi="宋体" w:hint="eastAsia"/>
        </w:rPr>
        <w:t>偏差±</w:t>
      </w:r>
      <w:smartTag w:uri="urn:schemas-microsoft-com:office:smarttags" w:element="chmetcnv">
        <w:smartTagPr>
          <w:attr w:name="TCSC" w:val="0"/>
          <w:attr w:name="NumberType" w:val="1"/>
          <w:attr w:name="Negative" w:val="False"/>
          <w:attr w:name="HasSpace" w:val="True"/>
          <w:attr w:name="SourceValue" w:val=".3"/>
          <w:attr w:name="UnitName" w:val="mm"/>
        </w:smartTagPr>
        <w:r w:rsidRPr="00CF6E81">
          <w:rPr>
            <w:rFonts w:ascii="宋体" w:eastAsia="宋体" w:hAnsi="宋体" w:hint="eastAsia"/>
          </w:rPr>
          <w:t>0.3</w:t>
        </w:r>
        <w:r w:rsidR="00820B2A">
          <w:rPr>
            <w:rFonts w:ascii="宋体" w:eastAsia="宋体" w:hAnsi="宋体" w:hint="eastAsia"/>
          </w:rPr>
          <w:t xml:space="preserve"> </w:t>
        </w:r>
        <w:r>
          <w:rPr>
            <w:rFonts w:ascii="宋体" w:eastAsia="宋体" w:hAnsi="宋体" w:hint="eastAsia"/>
          </w:rPr>
          <w:t>mm</w:t>
        </w:r>
      </w:smartTag>
      <w:r>
        <w:rPr>
          <w:rFonts w:ascii="宋体" w:eastAsia="宋体" w:hAnsi="宋体" w:hint="eastAsia"/>
        </w:rPr>
        <w:t>。</w:t>
      </w:r>
    </w:p>
    <w:p w:rsidR="00B35A55" w:rsidRPr="008B7555" w:rsidRDefault="00B35A55" w:rsidP="008B7555">
      <w:pPr>
        <w:pStyle w:val="afb"/>
        <w:spacing w:before="156" w:after="156"/>
      </w:pPr>
      <w:r w:rsidRPr="008B7555">
        <w:rPr>
          <w:rFonts w:hint="eastAsia"/>
        </w:rPr>
        <w:t>桶口外螺纹直径</w:t>
      </w:r>
    </w:p>
    <w:p w:rsidR="00B35A55" w:rsidRPr="00CF6E81" w:rsidRDefault="00B35A55" w:rsidP="00B35A55">
      <w:pPr>
        <w:pStyle w:val="a6"/>
        <w:numPr>
          <w:ilvl w:val="0"/>
          <w:numId w:val="0"/>
        </w:numPr>
        <w:spacing w:before="156" w:after="156"/>
        <w:ind w:firstLineChars="200" w:firstLine="420"/>
        <w:rPr>
          <w:rFonts w:ascii="宋体" w:eastAsia="宋体" w:hAnsi="宋体"/>
        </w:rPr>
      </w:pPr>
      <w:r w:rsidRPr="00CF6E81">
        <w:rPr>
          <w:rFonts w:ascii="宋体" w:eastAsia="宋体" w:hAnsi="宋体" w:hint="eastAsia"/>
        </w:rPr>
        <w:t>桶口外螺纹直径偏差±</w:t>
      </w:r>
      <w:smartTag w:uri="urn:schemas-microsoft-com:office:smarttags" w:element="chmetcnv">
        <w:smartTagPr>
          <w:attr w:name="TCSC" w:val="0"/>
          <w:attr w:name="NumberType" w:val="1"/>
          <w:attr w:name="Negative" w:val="False"/>
          <w:attr w:name="HasSpace" w:val="True"/>
          <w:attr w:name="SourceValue" w:val=".3"/>
          <w:attr w:name="UnitName" w:val="mm"/>
        </w:smartTagPr>
        <w:r w:rsidRPr="00CF6E81">
          <w:rPr>
            <w:rFonts w:ascii="宋体" w:eastAsia="宋体" w:hAnsi="宋体" w:hint="eastAsia"/>
          </w:rPr>
          <w:t>0.3</w:t>
        </w:r>
        <w:r w:rsidR="00820B2A">
          <w:rPr>
            <w:rFonts w:ascii="宋体" w:eastAsia="宋体" w:hAnsi="宋体" w:hint="eastAsia"/>
          </w:rPr>
          <w:t xml:space="preserve"> </w:t>
        </w:r>
        <w:r>
          <w:rPr>
            <w:rFonts w:ascii="宋体" w:eastAsia="宋体" w:hAnsi="宋体" w:hint="eastAsia"/>
          </w:rPr>
          <w:t>mm</w:t>
        </w:r>
      </w:smartTag>
      <w:r>
        <w:rPr>
          <w:rFonts w:ascii="宋体" w:eastAsia="宋体" w:hAnsi="宋体" w:hint="eastAsia"/>
        </w:rPr>
        <w:t>。</w:t>
      </w:r>
    </w:p>
    <w:p w:rsidR="00B35A55" w:rsidRPr="008B7555" w:rsidRDefault="00B35A55" w:rsidP="008B7555">
      <w:pPr>
        <w:pStyle w:val="afb"/>
        <w:spacing w:before="156" w:after="156"/>
      </w:pPr>
      <w:r w:rsidRPr="008B7555">
        <w:rPr>
          <w:rFonts w:hint="eastAsia"/>
        </w:rPr>
        <w:t>桶盖内螺纹直径</w:t>
      </w:r>
    </w:p>
    <w:p w:rsidR="00B35A55" w:rsidRPr="00CF6E81" w:rsidRDefault="00B35A55" w:rsidP="00B35A55">
      <w:pPr>
        <w:pStyle w:val="a6"/>
        <w:numPr>
          <w:ilvl w:val="0"/>
          <w:numId w:val="0"/>
        </w:numPr>
        <w:spacing w:before="156" w:after="156"/>
        <w:ind w:firstLineChars="200" w:firstLine="420"/>
        <w:rPr>
          <w:rFonts w:ascii="宋体" w:eastAsia="宋体" w:hAnsi="宋体"/>
        </w:rPr>
      </w:pPr>
      <w:r w:rsidRPr="00CF6E81">
        <w:rPr>
          <w:rFonts w:ascii="宋体" w:eastAsia="宋体" w:hAnsi="宋体" w:hint="eastAsia"/>
        </w:rPr>
        <w:t>桶盖内螺纹直径偏差±</w:t>
      </w:r>
      <w:smartTag w:uri="urn:schemas-microsoft-com:office:smarttags" w:element="chmetcnv">
        <w:smartTagPr>
          <w:attr w:name="TCSC" w:val="0"/>
          <w:attr w:name="NumberType" w:val="1"/>
          <w:attr w:name="Negative" w:val="False"/>
          <w:attr w:name="HasSpace" w:val="True"/>
          <w:attr w:name="SourceValue" w:val=".3"/>
          <w:attr w:name="UnitName" w:val="mm"/>
        </w:smartTagPr>
        <w:r w:rsidRPr="00CF6E81">
          <w:rPr>
            <w:rFonts w:ascii="宋体" w:eastAsia="宋体" w:hAnsi="宋体" w:hint="eastAsia"/>
          </w:rPr>
          <w:t>0.3</w:t>
        </w:r>
        <w:r w:rsidR="00820B2A">
          <w:rPr>
            <w:rFonts w:ascii="宋体" w:eastAsia="宋体" w:hAnsi="宋体" w:hint="eastAsia"/>
          </w:rPr>
          <w:t xml:space="preserve"> </w:t>
        </w:r>
        <w:r>
          <w:rPr>
            <w:rFonts w:ascii="宋体" w:eastAsia="宋体" w:hAnsi="宋体" w:hint="eastAsia"/>
          </w:rPr>
          <w:t>mm</w:t>
        </w:r>
      </w:smartTag>
      <w:r w:rsidRPr="00CF6E81">
        <w:rPr>
          <w:rFonts w:ascii="宋体" w:eastAsia="宋体" w:hAnsi="宋体" w:hint="eastAsia"/>
        </w:rPr>
        <w:t>。</w:t>
      </w:r>
    </w:p>
    <w:p w:rsidR="00B35A55" w:rsidRPr="008B7555" w:rsidRDefault="00B35A55" w:rsidP="008B7555">
      <w:pPr>
        <w:pStyle w:val="afb"/>
        <w:spacing w:before="156" w:after="156"/>
      </w:pPr>
      <w:r w:rsidRPr="008B7555">
        <w:rPr>
          <w:rFonts w:hint="eastAsia"/>
        </w:rPr>
        <w:t>拉伸盖直径</w:t>
      </w:r>
    </w:p>
    <w:p w:rsidR="00B35A55" w:rsidRPr="00CF6E81" w:rsidRDefault="00B35A55" w:rsidP="00B35A55">
      <w:pPr>
        <w:pStyle w:val="a6"/>
        <w:numPr>
          <w:ilvl w:val="0"/>
          <w:numId w:val="0"/>
        </w:numPr>
        <w:spacing w:before="156" w:after="156"/>
        <w:ind w:firstLineChars="200" w:firstLine="420"/>
        <w:rPr>
          <w:rFonts w:ascii="宋体" w:eastAsia="宋体" w:hAnsi="宋体"/>
        </w:rPr>
      </w:pPr>
      <w:r w:rsidRPr="00CF6E81">
        <w:rPr>
          <w:rFonts w:ascii="宋体" w:eastAsia="宋体" w:hAnsi="宋体" w:hint="eastAsia"/>
        </w:rPr>
        <w:lastRenderedPageBreak/>
        <w:t>拉伸盖直径偏差±</w:t>
      </w:r>
      <w:smartTag w:uri="urn:schemas-microsoft-com:office:smarttags" w:element="chmetcnv">
        <w:smartTagPr>
          <w:attr w:name="TCSC" w:val="0"/>
          <w:attr w:name="NumberType" w:val="1"/>
          <w:attr w:name="Negative" w:val="False"/>
          <w:attr w:name="HasSpace" w:val="True"/>
          <w:attr w:name="SourceValue" w:val=".2"/>
          <w:attr w:name="UnitName" w:val="mm"/>
        </w:smartTagPr>
        <w:r w:rsidRPr="00CF6E81">
          <w:rPr>
            <w:rFonts w:ascii="宋体" w:eastAsia="宋体" w:hAnsi="宋体" w:hint="eastAsia"/>
          </w:rPr>
          <w:t>0.2</w:t>
        </w:r>
        <w:r w:rsidR="00820B2A">
          <w:rPr>
            <w:rFonts w:ascii="宋体" w:eastAsia="宋体" w:hAnsi="宋体" w:hint="eastAsia"/>
          </w:rPr>
          <w:t xml:space="preserve"> </w:t>
        </w:r>
        <w:r>
          <w:rPr>
            <w:rFonts w:ascii="宋体" w:eastAsia="宋体" w:hAnsi="宋体" w:hint="eastAsia"/>
          </w:rPr>
          <w:t>mm</w:t>
        </w:r>
      </w:smartTag>
      <w:r w:rsidRPr="00CF6E81">
        <w:rPr>
          <w:rFonts w:ascii="宋体" w:eastAsia="宋体" w:hAnsi="宋体" w:hint="eastAsia"/>
        </w:rPr>
        <w:t>。</w:t>
      </w:r>
    </w:p>
    <w:p w:rsidR="00B35A55" w:rsidRPr="008B7555" w:rsidRDefault="00B35A55" w:rsidP="008B7555">
      <w:pPr>
        <w:pStyle w:val="afa"/>
        <w:spacing w:before="156" w:after="156"/>
      </w:pPr>
      <w:r w:rsidRPr="008B7555">
        <w:rPr>
          <w:rFonts w:hint="eastAsia"/>
        </w:rPr>
        <w:t>外观</w:t>
      </w:r>
    </w:p>
    <w:p w:rsidR="00B35A55" w:rsidRDefault="00B35A55" w:rsidP="00B35A55">
      <w:pPr>
        <w:pStyle w:val="aff6"/>
        <w:rPr>
          <w:szCs w:val="21"/>
        </w:rPr>
      </w:pPr>
      <w:r w:rsidRPr="008366D5">
        <w:rPr>
          <w:rFonts w:hint="eastAsia"/>
          <w:szCs w:val="21"/>
        </w:rPr>
        <w:t>桶内外表面及桶口光滑平整，无毛刺。外观应符合</w:t>
      </w:r>
      <w:r w:rsidRPr="008D3AC2">
        <w:rPr>
          <w:rFonts w:hint="eastAsia"/>
          <w:szCs w:val="21"/>
        </w:rPr>
        <w:t>表C.2 规</w:t>
      </w:r>
      <w:r w:rsidRPr="008366D5">
        <w:rPr>
          <w:rFonts w:hint="eastAsia"/>
          <w:szCs w:val="21"/>
        </w:rPr>
        <w:t>定。</w:t>
      </w:r>
    </w:p>
    <w:p w:rsidR="00D62215" w:rsidRPr="008366D5" w:rsidRDefault="00D62215" w:rsidP="00171648">
      <w:pPr>
        <w:pStyle w:val="af6"/>
        <w:tabs>
          <w:tab w:val="num" w:pos="180"/>
        </w:tabs>
        <w:spacing w:before="156" w:after="156"/>
        <w:ind w:left="0" w:firstLine="0"/>
      </w:pPr>
      <w:r w:rsidRPr="008366D5">
        <w:rPr>
          <w:rFonts w:hint="eastAsia"/>
        </w:rPr>
        <w:t>外观质量要求</w:t>
      </w: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987"/>
        <w:gridCol w:w="2444"/>
        <w:gridCol w:w="2491"/>
        <w:gridCol w:w="1284"/>
      </w:tblGrid>
      <w:tr w:rsidR="00D62215" w:rsidRPr="00AF55D9">
        <w:trPr>
          <w:trHeight w:val="340"/>
        </w:trPr>
        <w:tc>
          <w:tcPr>
            <w:tcW w:w="3137" w:type="dxa"/>
            <w:gridSpan w:val="2"/>
            <w:vMerge w:val="restart"/>
            <w:tcBorders>
              <w:tl2br w:val="nil"/>
            </w:tcBorders>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项  目</w:t>
            </w:r>
          </w:p>
        </w:tc>
        <w:tc>
          <w:tcPr>
            <w:tcW w:w="6219" w:type="dxa"/>
            <w:gridSpan w:val="3"/>
            <w:tcBorders>
              <w:right w:val="single" w:sz="4" w:space="0" w:color="auto"/>
            </w:tcBorders>
            <w:vAlign w:val="center"/>
          </w:tcPr>
          <w:p w:rsidR="00D62215" w:rsidRPr="00AF55D9" w:rsidRDefault="00D62215" w:rsidP="0047780F">
            <w:pPr>
              <w:jc w:val="center"/>
              <w:rPr>
                <w:rFonts w:ascii="宋体" w:hAnsi="宋体"/>
                <w:sz w:val="18"/>
                <w:szCs w:val="18"/>
              </w:rPr>
            </w:pPr>
            <w:proofErr w:type="gramStart"/>
            <w:r w:rsidRPr="00AF55D9">
              <w:rPr>
                <w:rFonts w:ascii="宋体" w:hAnsi="宋体" w:hint="eastAsia"/>
                <w:sz w:val="18"/>
                <w:szCs w:val="18"/>
              </w:rPr>
              <w:t>规</w:t>
            </w:r>
            <w:proofErr w:type="gramEnd"/>
            <w:r w:rsidRPr="00AF55D9">
              <w:rPr>
                <w:rFonts w:ascii="宋体" w:hAnsi="宋体" w:hint="eastAsia"/>
                <w:sz w:val="18"/>
                <w:szCs w:val="18"/>
              </w:rPr>
              <w:t xml:space="preserve">   格</w:t>
            </w:r>
          </w:p>
        </w:tc>
      </w:tr>
      <w:tr w:rsidR="00D62215" w:rsidRPr="00AF55D9">
        <w:trPr>
          <w:trHeight w:val="340"/>
        </w:trPr>
        <w:tc>
          <w:tcPr>
            <w:tcW w:w="3137" w:type="dxa"/>
            <w:gridSpan w:val="2"/>
            <w:vMerge/>
            <w:tcBorders>
              <w:tl2br w:val="nil"/>
            </w:tcBorders>
            <w:vAlign w:val="center"/>
          </w:tcPr>
          <w:p w:rsidR="00D62215" w:rsidRPr="00AF55D9" w:rsidRDefault="00D62215" w:rsidP="0047780F">
            <w:pPr>
              <w:tabs>
                <w:tab w:val="num" w:pos="900"/>
              </w:tabs>
              <w:jc w:val="center"/>
              <w:rPr>
                <w:rFonts w:ascii="宋体" w:hAnsi="宋体"/>
                <w:sz w:val="18"/>
                <w:szCs w:val="18"/>
              </w:rPr>
            </w:pPr>
          </w:p>
        </w:tc>
        <w:tc>
          <w:tcPr>
            <w:tcW w:w="2444" w:type="dxa"/>
            <w:tcBorders>
              <w:right w:val="single" w:sz="4" w:space="0" w:color="auto"/>
            </w:tcBorders>
            <w:vAlign w:val="center"/>
          </w:tcPr>
          <w:p w:rsidR="00D62215" w:rsidRPr="00AF55D9" w:rsidRDefault="00D62215" w:rsidP="0047780F">
            <w:pPr>
              <w:jc w:val="center"/>
              <w:rPr>
                <w:rFonts w:ascii="宋体" w:hAnsi="宋体"/>
                <w:sz w:val="18"/>
                <w:szCs w:val="18"/>
              </w:rPr>
            </w:pPr>
            <w:smartTag w:uri="urn:schemas-microsoft-com:office:smarttags" w:element="chmetcnv">
              <w:smartTagPr>
                <w:attr w:name="TCSC" w:val="0"/>
                <w:attr w:name="NumberType" w:val="1"/>
                <w:attr w:name="Negative" w:val="False"/>
                <w:attr w:name="HasSpace" w:val="True"/>
                <w:attr w:name="SourceValue" w:val=".4"/>
                <w:attr w:name="UnitName" w:val="l"/>
              </w:smartTagPr>
              <w:smartTag w:uri="urn:schemas-microsoft-com:office:smarttags" w:element="chsdate">
                <w:smartTagPr>
                  <w:attr w:name="UnitName" w:val="l"/>
                  <w:attr w:name="SourceValue" w:val=".4"/>
                  <w:attr w:name="HasSpace" w:val="True"/>
                  <w:attr w:name="Negative" w:val="False"/>
                  <w:attr w:name="NumberType" w:val="1"/>
                  <w:attr w:name="TCSC" w:val="0"/>
                </w:smartTagPr>
                <w:r w:rsidRPr="00AF55D9">
                  <w:rPr>
                    <w:rFonts w:ascii="宋体" w:hAnsi="宋体" w:hint="eastAsia"/>
                    <w:sz w:val="18"/>
                    <w:szCs w:val="18"/>
                  </w:rPr>
                  <w:t>0.4 L</w:t>
                </w:r>
              </w:smartTag>
            </w:smartTag>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2.5"/>
                <w:attr w:name="UnitName" w:val="l"/>
              </w:smartTagPr>
              <w:smartTag w:uri="urn:schemas-microsoft-com:office:smarttags" w:element="chsdate">
                <w:smartTagPr>
                  <w:attr w:name="UnitName" w:val="l"/>
                  <w:attr w:name="SourceValue" w:val="2.5"/>
                  <w:attr w:name="HasSpace" w:val="True"/>
                  <w:attr w:name="Negative" w:val="False"/>
                  <w:attr w:name="NumberType" w:val="1"/>
                  <w:attr w:name="TCSC" w:val="0"/>
                </w:smartTagPr>
                <w:r w:rsidRPr="00AF55D9">
                  <w:rPr>
                    <w:rFonts w:ascii="宋体" w:hAnsi="宋体" w:hint="eastAsia"/>
                    <w:sz w:val="18"/>
                    <w:szCs w:val="18"/>
                  </w:rPr>
                  <w:t>2.5 L</w:t>
                </w:r>
              </w:smartTag>
            </w:smartTag>
          </w:p>
        </w:tc>
        <w:tc>
          <w:tcPr>
            <w:tcW w:w="2491" w:type="dxa"/>
            <w:tcBorders>
              <w:right w:val="single" w:sz="4" w:space="0" w:color="auto"/>
            </w:tcBorders>
            <w:vAlign w:val="center"/>
          </w:tcPr>
          <w:p w:rsidR="00D62215" w:rsidRPr="00AF55D9" w:rsidRDefault="00D62215" w:rsidP="0047780F">
            <w:pPr>
              <w:jc w:val="center"/>
              <w:rPr>
                <w:rFonts w:ascii="宋体" w:hAnsi="宋体"/>
                <w:sz w:val="18"/>
                <w:szCs w:val="18"/>
              </w:rPr>
            </w:pPr>
            <w:smartTag w:uri="urn:schemas-microsoft-com:office:smarttags" w:element="chmetcnv">
              <w:smartTagPr>
                <w:attr w:name="TCSC" w:val="0"/>
                <w:attr w:name="NumberType" w:val="1"/>
                <w:attr w:name="Negative" w:val="False"/>
                <w:attr w:name="HasSpace" w:val="True"/>
                <w:attr w:name="SourceValue" w:val="3"/>
                <w:attr w:name="UnitName" w:val="l"/>
              </w:smartTagPr>
              <w:smartTag w:uri="urn:schemas-microsoft-com:office:smarttags" w:element="chsdate">
                <w:smartTagPr>
                  <w:attr w:name="UnitName" w:val="l"/>
                  <w:attr w:name="SourceValue" w:val="3"/>
                  <w:attr w:name="HasSpace" w:val="True"/>
                  <w:attr w:name="Negative" w:val="False"/>
                  <w:attr w:name="NumberType" w:val="1"/>
                  <w:attr w:name="TCSC" w:val="0"/>
                </w:smartTagPr>
                <w:r w:rsidRPr="00AF55D9">
                  <w:rPr>
                    <w:rFonts w:ascii="宋体" w:hAnsi="宋体" w:hint="eastAsia"/>
                    <w:sz w:val="18"/>
                    <w:szCs w:val="18"/>
                  </w:rPr>
                  <w:t>3 L</w:t>
                </w:r>
              </w:smartTag>
            </w:smartTag>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10"/>
                <w:attr w:name="UnitName" w:val="l"/>
              </w:smartTagPr>
              <w:r w:rsidR="008B7555" w:rsidRPr="00AF55D9">
                <w:rPr>
                  <w:rFonts w:ascii="宋体" w:hAnsi="宋体" w:hint="eastAsia"/>
                  <w:sz w:val="18"/>
                  <w:szCs w:val="18"/>
                </w:rPr>
                <w:t>10</w:t>
              </w:r>
              <w:r w:rsidRPr="00AF55D9">
                <w:rPr>
                  <w:rFonts w:ascii="宋体" w:hAnsi="宋体" w:hint="eastAsia"/>
                  <w:sz w:val="18"/>
                  <w:szCs w:val="18"/>
                </w:rPr>
                <w:t xml:space="preserve"> L</w:t>
              </w:r>
            </w:smartTag>
          </w:p>
        </w:tc>
        <w:tc>
          <w:tcPr>
            <w:tcW w:w="1284" w:type="dxa"/>
            <w:tcBorders>
              <w:right w:val="single" w:sz="4" w:space="0" w:color="auto"/>
            </w:tcBorders>
            <w:vAlign w:val="center"/>
          </w:tcPr>
          <w:p w:rsidR="00D62215" w:rsidRPr="00AF55D9" w:rsidRDefault="00D62215" w:rsidP="0047780F">
            <w:pPr>
              <w:jc w:val="center"/>
              <w:rPr>
                <w:rFonts w:ascii="宋体" w:hAnsi="宋体"/>
                <w:sz w:val="18"/>
                <w:szCs w:val="18"/>
              </w:rPr>
            </w:pPr>
            <w:smartTag w:uri="urn:schemas-microsoft-com:office:smarttags" w:element="chmetcnv">
              <w:smartTagPr>
                <w:attr w:name="TCSC" w:val="0"/>
                <w:attr w:name="NumberType" w:val="1"/>
                <w:attr w:name="Negative" w:val="False"/>
                <w:attr w:name="HasSpace" w:val="True"/>
                <w:attr w:name="SourceValue" w:val="200"/>
                <w:attr w:name="UnitName" w:val="l"/>
              </w:smartTagPr>
              <w:smartTag w:uri="urn:schemas-microsoft-com:office:smarttags" w:element="chmetcnv">
                <w:smartTagPr>
                  <w:attr w:name="UnitName" w:val="l"/>
                  <w:attr w:name="SourceValue" w:val="200"/>
                  <w:attr w:name="HasSpace" w:val="False"/>
                  <w:attr w:name="Negative" w:val="False"/>
                  <w:attr w:name="NumberType" w:val="1"/>
                  <w:attr w:name="TCSC" w:val="0"/>
                </w:smartTagPr>
                <w:r w:rsidRPr="00AF55D9">
                  <w:rPr>
                    <w:rFonts w:ascii="宋体" w:hAnsi="宋体" w:hint="eastAsia"/>
                    <w:sz w:val="18"/>
                    <w:szCs w:val="18"/>
                  </w:rPr>
                  <w:t>200</w:t>
                </w:r>
                <w:r w:rsidR="008B7555" w:rsidRPr="00AF55D9">
                  <w:rPr>
                    <w:rFonts w:ascii="宋体" w:hAnsi="宋体" w:hint="eastAsia"/>
                    <w:sz w:val="18"/>
                    <w:szCs w:val="18"/>
                  </w:rPr>
                  <w:t xml:space="preserve"> </w:t>
                </w:r>
              </w:smartTag>
              <w:r w:rsidRPr="00AF55D9">
                <w:rPr>
                  <w:rFonts w:ascii="宋体" w:hAnsi="宋体" w:hint="eastAsia"/>
                  <w:sz w:val="18"/>
                  <w:szCs w:val="18"/>
                </w:rPr>
                <w:t>L</w:t>
              </w:r>
            </w:smartTag>
          </w:p>
        </w:tc>
      </w:tr>
      <w:tr w:rsidR="00D62215" w:rsidRPr="00AF55D9">
        <w:trPr>
          <w:trHeight w:val="340"/>
        </w:trPr>
        <w:tc>
          <w:tcPr>
            <w:tcW w:w="3137" w:type="dxa"/>
            <w:gridSpan w:val="2"/>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气 泡</w:t>
            </w:r>
          </w:p>
        </w:tc>
        <w:tc>
          <w:tcPr>
            <w:tcW w:w="6219" w:type="dxa"/>
            <w:gridSpan w:val="3"/>
            <w:tcBorders>
              <w:right w:val="single" w:sz="4" w:space="0" w:color="auto"/>
            </w:tcBorders>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不准有</w:t>
            </w:r>
          </w:p>
        </w:tc>
      </w:tr>
      <w:tr w:rsidR="00D62215" w:rsidRPr="00AF55D9">
        <w:trPr>
          <w:trHeight w:val="340"/>
        </w:trPr>
        <w:tc>
          <w:tcPr>
            <w:tcW w:w="1150" w:type="dxa"/>
            <w:vMerge w:val="restart"/>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黑点杂质</w:t>
            </w:r>
          </w:p>
        </w:tc>
        <w:tc>
          <w:tcPr>
            <w:tcW w:w="1987" w:type="dxa"/>
            <w:vAlign w:val="center"/>
          </w:tcPr>
          <w:p w:rsidR="00D62215" w:rsidRPr="00AF55D9" w:rsidRDefault="00D62215" w:rsidP="0047780F">
            <w:pPr>
              <w:rPr>
                <w:rFonts w:ascii="宋体" w:hAnsi="宋体"/>
                <w:sz w:val="18"/>
                <w:szCs w:val="18"/>
              </w:rPr>
            </w:pPr>
            <w:r w:rsidRPr="00AF55D9">
              <w:rPr>
                <w:rFonts w:ascii="宋体" w:hAnsi="宋体" w:hint="eastAsia"/>
                <w:sz w:val="18"/>
                <w:szCs w:val="18"/>
              </w:rPr>
              <w:t>个数</w:t>
            </w:r>
          </w:p>
        </w:tc>
        <w:tc>
          <w:tcPr>
            <w:tcW w:w="2444" w:type="dxa"/>
            <w:tcBorders>
              <w:bottom w:val="single" w:sz="4" w:space="0" w:color="auto"/>
            </w:tcBorders>
            <w:shd w:val="clear" w:color="auto" w:fill="auto"/>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≤2个</w:t>
            </w:r>
          </w:p>
        </w:tc>
        <w:tc>
          <w:tcPr>
            <w:tcW w:w="2491" w:type="dxa"/>
            <w:tcBorders>
              <w:bottom w:val="single" w:sz="4" w:space="0" w:color="auto"/>
            </w:tcBorders>
            <w:shd w:val="clear" w:color="auto" w:fill="auto"/>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≤4个</w:t>
            </w:r>
          </w:p>
        </w:tc>
        <w:tc>
          <w:tcPr>
            <w:tcW w:w="1284" w:type="dxa"/>
            <w:tcBorders>
              <w:bottom w:val="single" w:sz="4" w:space="0" w:color="auto"/>
            </w:tcBorders>
            <w:shd w:val="clear" w:color="auto" w:fill="auto"/>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≤8个</w:t>
            </w:r>
          </w:p>
        </w:tc>
      </w:tr>
      <w:tr w:rsidR="00D62215" w:rsidRPr="00AF55D9">
        <w:trPr>
          <w:trHeight w:val="340"/>
        </w:trPr>
        <w:tc>
          <w:tcPr>
            <w:tcW w:w="1150" w:type="dxa"/>
            <w:vMerge/>
            <w:vAlign w:val="center"/>
          </w:tcPr>
          <w:p w:rsidR="00D62215" w:rsidRPr="00AF55D9" w:rsidRDefault="00D62215" w:rsidP="0047780F">
            <w:pPr>
              <w:tabs>
                <w:tab w:val="num" w:pos="900"/>
              </w:tabs>
              <w:jc w:val="center"/>
              <w:rPr>
                <w:rFonts w:ascii="宋体" w:hAnsi="宋体"/>
                <w:sz w:val="18"/>
                <w:szCs w:val="18"/>
              </w:rPr>
            </w:pPr>
          </w:p>
        </w:tc>
        <w:tc>
          <w:tcPr>
            <w:tcW w:w="1987" w:type="dxa"/>
            <w:vMerge w:val="restart"/>
            <w:vAlign w:val="center"/>
          </w:tcPr>
          <w:p w:rsidR="00D62215" w:rsidRPr="00AF55D9" w:rsidRDefault="00D62215" w:rsidP="0047780F">
            <w:pPr>
              <w:rPr>
                <w:rFonts w:ascii="宋体" w:hAnsi="宋体"/>
                <w:sz w:val="18"/>
                <w:szCs w:val="18"/>
              </w:rPr>
            </w:pPr>
            <w:r w:rsidRPr="00AF55D9">
              <w:rPr>
                <w:rFonts w:ascii="宋体" w:hAnsi="宋体" w:hint="eastAsia"/>
                <w:sz w:val="18"/>
                <w:szCs w:val="18"/>
              </w:rPr>
              <w:t>最大长度</w:t>
            </w:r>
            <w:r w:rsidR="008B7555" w:rsidRPr="00AF55D9">
              <w:rPr>
                <w:rFonts w:ascii="宋体" w:hAnsi="宋体" w:hint="eastAsia"/>
                <w:sz w:val="18"/>
                <w:szCs w:val="18"/>
              </w:rPr>
              <w:t>（</w:t>
            </w:r>
            <w:r w:rsidRPr="00AF55D9">
              <w:rPr>
                <w:rFonts w:ascii="宋体" w:hAnsi="宋体" w:hint="eastAsia"/>
                <w:sz w:val="18"/>
                <w:szCs w:val="18"/>
              </w:rPr>
              <w:t>L</w:t>
            </w:r>
            <w:r w:rsidR="008B7555" w:rsidRPr="00AF55D9">
              <w:rPr>
                <w:rFonts w:ascii="宋体" w:hAnsi="宋体" w:hint="eastAsia"/>
                <w:sz w:val="18"/>
                <w:szCs w:val="18"/>
              </w:rPr>
              <w:t>）/</w:t>
            </w:r>
            <w:r w:rsidRPr="00AF55D9">
              <w:rPr>
                <w:rFonts w:ascii="宋体" w:hAnsi="宋体" w:hint="eastAsia"/>
                <w:sz w:val="18"/>
                <w:szCs w:val="18"/>
              </w:rPr>
              <w:t>mm</w:t>
            </w:r>
          </w:p>
        </w:tc>
        <w:tc>
          <w:tcPr>
            <w:tcW w:w="6219" w:type="dxa"/>
            <w:gridSpan w:val="3"/>
            <w:tcBorders>
              <w:top w:val="single" w:sz="4" w:space="0" w:color="auto"/>
              <w:right w:val="single" w:sz="4" w:space="0" w:color="auto"/>
            </w:tcBorders>
            <w:shd w:val="clear" w:color="auto" w:fill="auto"/>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0.2＜L≤0.5</w:t>
            </w:r>
          </w:p>
        </w:tc>
      </w:tr>
      <w:tr w:rsidR="00D62215" w:rsidRPr="00AF55D9">
        <w:trPr>
          <w:trHeight w:val="340"/>
        </w:trPr>
        <w:tc>
          <w:tcPr>
            <w:tcW w:w="1150" w:type="dxa"/>
            <w:vMerge/>
            <w:vAlign w:val="center"/>
          </w:tcPr>
          <w:p w:rsidR="00D62215" w:rsidRPr="00AF55D9" w:rsidRDefault="00D62215" w:rsidP="0047780F">
            <w:pPr>
              <w:tabs>
                <w:tab w:val="num" w:pos="900"/>
              </w:tabs>
              <w:jc w:val="center"/>
              <w:rPr>
                <w:rFonts w:ascii="宋体" w:hAnsi="宋体"/>
                <w:sz w:val="18"/>
                <w:szCs w:val="18"/>
              </w:rPr>
            </w:pPr>
          </w:p>
        </w:tc>
        <w:tc>
          <w:tcPr>
            <w:tcW w:w="1987" w:type="dxa"/>
            <w:vMerge/>
            <w:vAlign w:val="center"/>
          </w:tcPr>
          <w:p w:rsidR="00D62215" w:rsidRPr="00AF55D9" w:rsidRDefault="00D62215" w:rsidP="0047780F">
            <w:pPr>
              <w:tabs>
                <w:tab w:val="num" w:pos="900"/>
              </w:tabs>
              <w:jc w:val="center"/>
              <w:rPr>
                <w:rFonts w:ascii="宋体" w:hAnsi="宋体"/>
                <w:sz w:val="18"/>
                <w:szCs w:val="18"/>
              </w:rPr>
            </w:pPr>
          </w:p>
        </w:tc>
        <w:tc>
          <w:tcPr>
            <w:tcW w:w="6219" w:type="dxa"/>
            <w:gridSpan w:val="3"/>
            <w:shd w:val="clear" w:color="auto" w:fill="auto"/>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L≤0.2不计，分散分布，不影响使用。穿透状杂物不准有。</w:t>
            </w:r>
          </w:p>
        </w:tc>
      </w:tr>
      <w:tr w:rsidR="00D62215" w:rsidRPr="00AF55D9">
        <w:trPr>
          <w:trHeight w:val="340"/>
        </w:trPr>
        <w:tc>
          <w:tcPr>
            <w:tcW w:w="3137" w:type="dxa"/>
            <w:gridSpan w:val="2"/>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塑化不良</w:t>
            </w:r>
          </w:p>
        </w:tc>
        <w:tc>
          <w:tcPr>
            <w:tcW w:w="6219" w:type="dxa"/>
            <w:gridSpan w:val="3"/>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不准有</w:t>
            </w:r>
          </w:p>
        </w:tc>
      </w:tr>
      <w:tr w:rsidR="00D62215" w:rsidRPr="00AF55D9">
        <w:trPr>
          <w:trHeight w:val="340"/>
        </w:trPr>
        <w:tc>
          <w:tcPr>
            <w:tcW w:w="3137" w:type="dxa"/>
            <w:gridSpan w:val="2"/>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裂缝孔洞</w:t>
            </w:r>
          </w:p>
        </w:tc>
        <w:tc>
          <w:tcPr>
            <w:tcW w:w="6219" w:type="dxa"/>
            <w:gridSpan w:val="3"/>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不准有</w:t>
            </w:r>
          </w:p>
        </w:tc>
      </w:tr>
      <w:tr w:rsidR="00D62215" w:rsidRPr="00AF55D9">
        <w:trPr>
          <w:trHeight w:val="340"/>
        </w:trPr>
        <w:tc>
          <w:tcPr>
            <w:tcW w:w="3137" w:type="dxa"/>
            <w:gridSpan w:val="2"/>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变 形</w:t>
            </w:r>
          </w:p>
        </w:tc>
        <w:tc>
          <w:tcPr>
            <w:tcW w:w="6219" w:type="dxa"/>
            <w:gridSpan w:val="3"/>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不影响使用</w:t>
            </w:r>
            <w:r w:rsidR="00C42206" w:rsidRPr="00AF55D9">
              <w:rPr>
                <w:rFonts w:ascii="宋体" w:hAnsi="宋体" w:hint="eastAsia"/>
                <w:sz w:val="18"/>
                <w:szCs w:val="18"/>
              </w:rPr>
              <w:t>，不影响贴标</w:t>
            </w:r>
          </w:p>
        </w:tc>
      </w:tr>
      <w:tr w:rsidR="00D62215" w:rsidRPr="00AF55D9">
        <w:trPr>
          <w:trHeight w:val="340"/>
        </w:trPr>
        <w:tc>
          <w:tcPr>
            <w:tcW w:w="3137" w:type="dxa"/>
            <w:gridSpan w:val="2"/>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油 污</w:t>
            </w:r>
          </w:p>
        </w:tc>
        <w:tc>
          <w:tcPr>
            <w:tcW w:w="6219" w:type="dxa"/>
            <w:gridSpan w:val="3"/>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不准有</w:t>
            </w:r>
          </w:p>
        </w:tc>
      </w:tr>
      <w:tr w:rsidR="00D62215" w:rsidRPr="00AF55D9">
        <w:trPr>
          <w:trHeight w:val="340"/>
        </w:trPr>
        <w:tc>
          <w:tcPr>
            <w:tcW w:w="3137" w:type="dxa"/>
            <w:gridSpan w:val="2"/>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颜色及色差</w:t>
            </w:r>
          </w:p>
        </w:tc>
        <w:tc>
          <w:tcPr>
            <w:tcW w:w="6219" w:type="dxa"/>
            <w:gridSpan w:val="3"/>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色泽均匀，与样桶或色</w:t>
            </w:r>
            <w:proofErr w:type="gramStart"/>
            <w:r w:rsidRPr="00AF55D9">
              <w:rPr>
                <w:rFonts w:ascii="宋体" w:hAnsi="宋体" w:hint="eastAsia"/>
                <w:sz w:val="18"/>
                <w:szCs w:val="18"/>
              </w:rPr>
              <w:t>板一致</w:t>
            </w:r>
            <w:proofErr w:type="gramEnd"/>
          </w:p>
        </w:tc>
      </w:tr>
      <w:tr w:rsidR="005E1302" w:rsidRPr="00AF55D9">
        <w:trPr>
          <w:trHeight w:val="340"/>
        </w:trPr>
        <w:tc>
          <w:tcPr>
            <w:tcW w:w="3137" w:type="dxa"/>
            <w:gridSpan w:val="2"/>
            <w:vAlign w:val="center"/>
          </w:tcPr>
          <w:p w:rsidR="005E1302" w:rsidRPr="00AF55D9" w:rsidRDefault="005E1302" w:rsidP="00933A3E">
            <w:pPr>
              <w:jc w:val="center"/>
              <w:rPr>
                <w:rFonts w:ascii="宋体" w:hAnsi="宋体"/>
                <w:sz w:val="18"/>
                <w:szCs w:val="18"/>
              </w:rPr>
            </w:pPr>
            <w:r w:rsidRPr="00AF55D9">
              <w:rPr>
                <w:rFonts w:ascii="宋体" w:hAnsi="宋体" w:hint="eastAsia"/>
                <w:sz w:val="18"/>
                <w:szCs w:val="18"/>
              </w:rPr>
              <w:t>擦 痕</w:t>
            </w:r>
          </w:p>
        </w:tc>
        <w:tc>
          <w:tcPr>
            <w:tcW w:w="6219" w:type="dxa"/>
            <w:gridSpan w:val="3"/>
            <w:vAlign w:val="center"/>
          </w:tcPr>
          <w:p w:rsidR="005E1302" w:rsidRPr="00AF55D9" w:rsidRDefault="005E1302" w:rsidP="00933A3E">
            <w:pPr>
              <w:jc w:val="center"/>
              <w:rPr>
                <w:rFonts w:ascii="宋体" w:hAnsi="宋体"/>
                <w:sz w:val="18"/>
                <w:szCs w:val="18"/>
              </w:rPr>
            </w:pPr>
            <w:r w:rsidRPr="00AF55D9">
              <w:rPr>
                <w:rFonts w:ascii="宋体" w:hAnsi="宋体" w:hint="eastAsia"/>
                <w:sz w:val="18"/>
                <w:szCs w:val="18"/>
              </w:rPr>
              <w:t>无</w:t>
            </w:r>
          </w:p>
        </w:tc>
      </w:tr>
      <w:tr w:rsidR="005E1302" w:rsidRPr="00AF55D9">
        <w:trPr>
          <w:trHeight w:val="340"/>
        </w:trPr>
        <w:tc>
          <w:tcPr>
            <w:tcW w:w="3137" w:type="dxa"/>
            <w:gridSpan w:val="2"/>
            <w:vAlign w:val="center"/>
          </w:tcPr>
          <w:p w:rsidR="005E1302" w:rsidRPr="00AF55D9" w:rsidRDefault="005E1302" w:rsidP="0047780F">
            <w:pPr>
              <w:jc w:val="center"/>
              <w:rPr>
                <w:rFonts w:ascii="宋体" w:hAnsi="宋体"/>
                <w:sz w:val="18"/>
                <w:szCs w:val="18"/>
              </w:rPr>
            </w:pPr>
            <w:r w:rsidRPr="00AF55D9">
              <w:rPr>
                <w:rFonts w:ascii="宋体" w:hAnsi="宋体" w:hint="eastAsia"/>
                <w:sz w:val="18"/>
                <w:szCs w:val="18"/>
              </w:rPr>
              <w:t>液位线清晰度</w:t>
            </w:r>
          </w:p>
        </w:tc>
        <w:tc>
          <w:tcPr>
            <w:tcW w:w="4935" w:type="dxa"/>
            <w:gridSpan w:val="2"/>
            <w:vAlign w:val="center"/>
          </w:tcPr>
          <w:p w:rsidR="005E1302" w:rsidRPr="00AF55D9" w:rsidRDefault="005E1302" w:rsidP="0047780F">
            <w:pPr>
              <w:jc w:val="center"/>
              <w:rPr>
                <w:rFonts w:ascii="宋体" w:hAnsi="宋体"/>
                <w:sz w:val="18"/>
                <w:szCs w:val="18"/>
              </w:rPr>
            </w:pPr>
            <w:r w:rsidRPr="00AF55D9">
              <w:rPr>
                <w:rFonts w:ascii="宋体" w:hAnsi="宋体" w:hint="eastAsia"/>
                <w:sz w:val="18"/>
                <w:szCs w:val="18"/>
              </w:rPr>
              <w:t>可看到内装物的液位</w:t>
            </w:r>
          </w:p>
        </w:tc>
        <w:tc>
          <w:tcPr>
            <w:tcW w:w="1284" w:type="dxa"/>
            <w:vAlign w:val="center"/>
          </w:tcPr>
          <w:p w:rsidR="005E1302" w:rsidRPr="00AF55D9" w:rsidRDefault="005E1302" w:rsidP="0047780F">
            <w:pPr>
              <w:jc w:val="center"/>
              <w:rPr>
                <w:rFonts w:ascii="宋体" w:hAnsi="宋体"/>
                <w:sz w:val="18"/>
                <w:szCs w:val="18"/>
              </w:rPr>
            </w:pPr>
            <w:r w:rsidRPr="00AF55D9">
              <w:rPr>
                <w:rFonts w:ascii="宋体" w:hAnsi="宋体" w:hint="eastAsia"/>
                <w:sz w:val="18"/>
                <w:szCs w:val="18"/>
              </w:rPr>
              <w:t>—</w:t>
            </w:r>
          </w:p>
        </w:tc>
      </w:tr>
    </w:tbl>
    <w:p w:rsidR="00D62215" w:rsidRPr="00AF55D9" w:rsidRDefault="00D62215" w:rsidP="008B7555">
      <w:pPr>
        <w:pStyle w:val="afa"/>
        <w:spacing w:before="156" w:after="156"/>
      </w:pPr>
      <w:r w:rsidRPr="00AF55D9">
        <w:rPr>
          <w:rFonts w:hint="eastAsia"/>
        </w:rPr>
        <w:t>贴标</w:t>
      </w:r>
    </w:p>
    <w:p w:rsidR="00D62215" w:rsidRPr="008366D5" w:rsidRDefault="00D62215" w:rsidP="00D62215">
      <w:pPr>
        <w:pStyle w:val="aff6"/>
      </w:pPr>
      <w:r w:rsidRPr="008366D5">
        <w:rPr>
          <w:rFonts w:hint="eastAsia"/>
        </w:rPr>
        <w:t>标签相对位置居中，正向无明显倾斜偏移，无气泡、褶皱，无擦痕。</w:t>
      </w:r>
    </w:p>
    <w:p w:rsidR="00D62215" w:rsidRPr="008B7555" w:rsidRDefault="00D62215" w:rsidP="008B7555">
      <w:pPr>
        <w:pStyle w:val="afa"/>
        <w:spacing w:before="156" w:after="156"/>
      </w:pPr>
      <w:r w:rsidRPr="008B7555">
        <w:rPr>
          <w:rFonts w:hint="eastAsia"/>
        </w:rPr>
        <w:t>桶体最小壁厚及对称部位壁厚比</w:t>
      </w:r>
    </w:p>
    <w:p w:rsidR="00D62215" w:rsidRPr="003B2268" w:rsidRDefault="00D62215" w:rsidP="003B2268">
      <w:pPr>
        <w:pStyle w:val="aff6"/>
      </w:pPr>
      <w:r w:rsidRPr="003B2268">
        <w:rPr>
          <w:rFonts w:hint="eastAsia"/>
        </w:rPr>
        <w:t>桶体最小壁厚及对称部位壁厚比见表C.3</w:t>
      </w:r>
      <w:r w:rsidR="00FD0F2B" w:rsidRPr="003B2268">
        <w:rPr>
          <w:rFonts w:hint="eastAsia"/>
        </w:rPr>
        <w:t>，桶壁厚检测要求见表C.4</w:t>
      </w:r>
      <w:r w:rsidR="0012308A" w:rsidRPr="003B2268">
        <w:rPr>
          <w:rFonts w:hint="eastAsia"/>
        </w:rPr>
        <w:t>，桶壁厚检测点位置及要求见图C.1～C.</w:t>
      </w:r>
      <w:r w:rsidR="003B2268" w:rsidRPr="003B2268">
        <w:rPr>
          <w:rFonts w:hint="eastAsia"/>
        </w:rPr>
        <w:t>2</w:t>
      </w:r>
      <w:r w:rsidRPr="003B2268">
        <w:rPr>
          <w:rFonts w:hint="eastAsia"/>
        </w:rPr>
        <w:t>。</w:t>
      </w:r>
    </w:p>
    <w:p w:rsidR="00D62215" w:rsidRPr="008366D5" w:rsidRDefault="00D62215" w:rsidP="008E3B4C">
      <w:pPr>
        <w:pStyle w:val="af6"/>
        <w:tabs>
          <w:tab w:val="num" w:pos="180"/>
        </w:tabs>
        <w:spacing w:before="156" w:after="156"/>
        <w:ind w:left="0" w:firstLine="0"/>
      </w:pPr>
      <w:r w:rsidRPr="005A454A">
        <w:rPr>
          <w:rFonts w:hint="eastAsia"/>
        </w:rPr>
        <w:t>桶体</w:t>
      </w:r>
      <w:r w:rsidRPr="008366D5">
        <w:rPr>
          <w:rFonts w:hint="eastAsia"/>
        </w:rPr>
        <w:t>最小壁厚</w:t>
      </w:r>
      <w:r w:rsidR="001140C0" w:rsidRPr="008366D5">
        <w:rPr>
          <w:rFonts w:hint="eastAsia"/>
        </w:rPr>
        <w:t>及</w:t>
      </w:r>
      <w:r w:rsidR="001140C0" w:rsidRPr="005A454A">
        <w:rPr>
          <w:rFonts w:hint="eastAsia"/>
        </w:rPr>
        <w:t>对称</w:t>
      </w:r>
      <w:r w:rsidR="001140C0" w:rsidRPr="008366D5">
        <w:rPr>
          <w:rFonts w:hint="eastAsia"/>
        </w:rPr>
        <w:t>部位壁厚比</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6"/>
        <w:gridCol w:w="1546"/>
        <w:gridCol w:w="1377"/>
        <w:gridCol w:w="1461"/>
        <w:gridCol w:w="1461"/>
        <w:gridCol w:w="1065"/>
      </w:tblGrid>
      <w:tr w:rsidR="00D62215" w:rsidRPr="00AF55D9">
        <w:trPr>
          <w:trHeight w:val="340"/>
          <w:jc w:val="center"/>
        </w:trPr>
        <w:tc>
          <w:tcPr>
            <w:tcW w:w="1307" w:type="pct"/>
            <w:vMerge w:val="restart"/>
            <w:tcBorders>
              <w:left w:val="single" w:sz="4" w:space="0" w:color="auto"/>
              <w:tl2br w:val="nil"/>
            </w:tcBorders>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项</w:t>
            </w:r>
            <w:r w:rsidR="00BE19B9" w:rsidRPr="00AF55D9">
              <w:rPr>
                <w:rFonts w:ascii="宋体" w:hAnsi="宋体" w:hint="eastAsia"/>
                <w:sz w:val="18"/>
                <w:szCs w:val="18"/>
              </w:rPr>
              <w:t xml:space="preserve">  </w:t>
            </w:r>
            <w:r w:rsidRPr="00AF55D9">
              <w:rPr>
                <w:rFonts w:ascii="宋体" w:hAnsi="宋体" w:hint="eastAsia"/>
                <w:sz w:val="18"/>
                <w:szCs w:val="18"/>
              </w:rPr>
              <w:t>目</w:t>
            </w:r>
          </w:p>
        </w:tc>
        <w:tc>
          <w:tcPr>
            <w:tcW w:w="3693" w:type="pct"/>
            <w:gridSpan w:val="5"/>
            <w:vAlign w:val="center"/>
          </w:tcPr>
          <w:p w:rsidR="00D62215" w:rsidRPr="00AF55D9" w:rsidRDefault="00D62215" w:rsidP="0047780F">
            <w:pPr>
              <w:jc w:val="center"/>
              <w:rPr>
                <w:rFonts w:ascii="宋体" w:hAnsi="宋体"/>
                <w:sz w:val="18"/>
                <w:szCs w:val="18"/>
              </w:rPr>
            </w:pPr>
            <w:proofErr w:type="gramStart"/>
            <w:r w:rsidRPr="00AF55D9">
              <w:rPr>
                <w:rFonts w:ascii="宋体" w:hAnsi="宋体" w:hint="eastAsia"/>
                <w:sz w:val="18"/>
                <w:szCs w:val="18"/>
              </w:rPr>
              <w:t>规</w:t>
            </w:r>
            <w:proofErr w:type="gramEnd"/>
            <w:r w:rsidR="00BE19B9" w:rsidRPr="00AF55D9">
              <w:rPr>
                <w:rFonts w:ascii="宋体" w:hAnsi="宋体" w:hint="eastAsia"/>
                <w:sz w:val="18"/>
                <w:szCs w:val="18"/>
              </w:rPr>
              <w:t xml:space="preserve">  </w:t>
            </w:r>
            <w:r w:rsidRPr="00AF55D9">
              <w:rPr>
                <w:rFonts w:ascii="宋体" w:hAnsi="宋体" w:hint="eastAsia"/>
                <w:sz w:val="18"/>
                <w:szCs w:val="18"/>
              </w:rPr>
              <w:t>格</w:t>
            </w:r>
          </w:p>
        </w:tc>
      </w:tr>
      <w:tr w:rsidR="00D62215" w:rsidRPr="00AF55D9">
        <w:trPr>
          <w:trHeight w:val="340"/>
          <w:jc w:val="center"/>
        </w:trPr>
        <w:tc>
          <w:tcPr>
            <w:tcW w:w="1307" w:type="pct"/>
            <w:vMerge/>
            <w:tcBorders>
              <w:left w:val="single" w:sz="4" w:space="0" w:color="auto"/>
              <w:tl2br w:val="nil"/>
            </w:tcBorders>
            <w:vAlign w:val="center"/>
          </w:tcPr>
          <w:p w:rsidR="00D62215" w:rsidRPr="00AF55D9" w:rsidRDefault="00D62215" w:rsidP="0047780F">
            <w:pPr>
              <w:tabs>
                <w:tab w:val="num" w:pos="900"/>
              </w:tabs>
              <w:jc w:val="center"/>
              <w:rPr>
                <w:rFonts w:ascii="宋体" w:hAnsi="宋体"/>
                <w:sz w:val="18"/>
                <w:szCs w:val="18"/>
              </w:rPr>
            </w:pPr>
          </w:p>
        </w:tc>
        <w:tc>
          <w:tcPr>
            <w:tcW w:w="826" w:type="pct"/>
            <w:vAlign w:val="center"/>
          </w:tcPr>
          <w:p w:rsidR="00D62215" w:rsidRPr="00AF55D9" w:rsidRDefault="00D62215" w:rsidP="0047780F">
            <w:pPr>
              <w:jc w:val="center"/>
              <w:rPr>
                <w:rFonts w:ascii="宋体" w:hAnsi="宋体"/>
                <w:sz w:val="18"/>
                <w:szCs w:val="18"/>
              </w:rPr>
            </w:pPr>
            <w:smartTag w:uri="urn:schemas-microsoft-com:office:smarttags" w:element="chmetcnv">
              <w:smartTagPr>
                <w:attr w:name="TCSC" w:val="0"/>
                <w:attr w:name="NumberType" w:val="1"/>
                <w:attr w:name="Negative" w:val="False"/>
                <w:attr w:name="HasSpace" w:val="False"/>
                <w:attr w:name="SourceValue" w:val=".4"/>
                <w:attr w:name="UnitName" w:val="l"/>
              </w:smartTagPr>
              <w:r w:rsidRPr="00AF55D9">
                <w:rPr>
                  <w:rFonts w:ascii="宋体" w:hAnsi="宋体" w:hint="eastAsia"/>
                  <w:sz w:val="18"/>
                  <w:szCs w:val="18"/>
                </w:rPr>
                <w:t>0.4L</w:t>
              </w:r>
            </w:smartTag>
            <w:r w:rsidR="00931D5E" w:rsidRPr="00AF55D9">
              <w:rPr>
                <w:rFonts w:ascii="宋体" w:hAnsi="宋体" w:hint="eastAsia"/>
                <w:sz w:val="18"/>
                <w:szCs w:val="18"/>
              </w:rPr>
              <w:t>～</w:t>
            </w:r>
            <w:r w:rsidRPr="00AF55D9">
              <w:rPr>
                <w:rFonts w:ascii="宋体" w:hAnsi="宋体" w:hint="eastAsia"/>
                <w:sz w:val="18"/>
                <w:szCs w:val="18"/>
              </w:rPr>
              <w:t>＜</w:t>
            </w:r>
            <w:smartTag w:uri="urn:schemas-microsoft-com:office:smarttags" w:element="chmetcnv">
              <w:smartTagPr>
                <w:attr w:name="TCSC" w:val="0"/>
                <w:attr w:name="NumberType" w:val="1"/>
                <w:attr w:name="Negative" w:val="False"/>
                <w:attr w:name="HasSpace" w:val="False"/>
                <w:attr w:name="SourceValue" w:val="1.5"/>
                <w:attr w:name="UnitName" w:val="l"/>
              </w:smartTagPr>
              <w:r w:rsidRPr="00AF55D9">
                <w:rPr>
                  <w:rFonts w:ascii="宋体" w:hAnsi="宋体" w:hint="eastAsia"/>
                  <w:sz w:val="18"/>
                  <w:szCs w:val="18"/>
                </w:rPr>
                <w:t>1.5L</w:t>
              </w:r>
            </w:smartTag>
          </w:p>
        </w:tc>
        <w:tc>
          <w:tcPr>
            <w:tcW w:w="736" w:type="pct"/>
            <w:vAlign w:val="center"/>
          </w:tcPr>
          <w:p w:rsidR="00D62215" w:rsidRPr="00AF55D9" w:rsidRDefault="00D62215" w:rsidP="0047780F">
            <w:pPr>
              <w:jc w:val="center"/>
              <w:rPr>
                <w:rFonts w:ascii="宋体" w:hAnsi="宋体"/>
                <w:sz w:val="18"/>
                <w:szCs w:val="18"/>
              </w:rPr>
            </w:pPr>
            <w:smartTag w:uri="urn:schemas-microsoft-com:office:smarttags" w:element="chmetcnv">
              <w:smartTagPr>
                <w:attr w:name="TCSC" w:val="0"/>
                <w:attr w:name="NumberType" w:val="1"/>
                <w:attr w:name="Negative" w:val="False"/>
                <w:attr w:name="HasSpace" w:val="False"/>
                <w:attr w:name="SourceValue" w:val="1.5"/>
                <w:attr w:name="UnitName" w:val="l"/>
              </w:smartTagPr>
              <w:r w:rsidRPr="00AF55D9">
                <w:rPr>
                  <w:rFonts w:ascii="宋体" w:hAnsi="宋体" w:hint="eastAsia"/>
                  <w:sz w:val="18"/>
                  <w:szCs w:val="18"/>
                </w:rPr>
                <w:t>1.5L</w:t>
              </w:r>
            </w:smartTag>
            <w:r w:rsidR="00931D5E" w:rsidRPr="00AF55D9">
              <w:rPr>
                <w:rFonts w:ascii="宋体" w:hAnsi="宋体" w:hint="eastAsia"/>
                <w:sz w:val="18"/>
                <w:szCs w:val="18"/>
              </w:rPr>
              <w:t>～</w:t>
            </w:r>
            <w:r w:rsidRPr="00AF55D9">
              <w:rPr>
                <w:rFonts w:ascii="宋体" w:hAnsi="宋体" w:hint="eastAsia"/>
                <w:sz w:val="18"/>
                <w:szCs w:val="18"/>
              </w:rPr>
              <w:t>＜</w:t>
            </w:r>
            <w:smartTag w:uri="urn:schemas-microsoft-com:office:smarttags" w:element="chmetcnv">
              <w:smartTagPr>
                <w:attr w:name="TCSC" w:val="0"/>
                <w:attr w:name="NumberType" w:val="1"/>
                <w:attr w:name="Negative" w:val="False"/>
                <w:attr w:name="HasSpace" w:val="False"/>
                <w:attr w:name="SourceValue" w:val="3"/>
                <w:attr w:name="UnitName" w:val="l"/>
              </w:smartTagPr>
              <w:r w:rsidRPr="00AF55D9">
                <w:rPr>
                  <w:rFonts w:ascii="宋体" w:hAnsi="宋体" w:hint="eastAsia"/>
                  <w:sz w:val="18"/>
                  <w:szCs w:val="18"/>
                </w:rPr>
                <w:t>3L</w:t>
              </w:r>
            </w:smartTag>
          </w:p>
        </w:tc>
        <w:tc>
          <w:tcPr>
            <w:tcW w:w="781" w:type="pct"/>
            <w:vAlign w:val="center"/>
          </w:tcPr>
          <w:p w:rsidR="00D62215" w:rsidRPr="00AF55D9" w:rsidRDefault="00D62215" w:rsidP="0047780F">
            <w:pPr>
              <w:jc w:val="center"/>
              <w:rPr>
                <w:rFonts w:ascii="宋体" w:hAnsi="宋体"/>
                <w:sz w:val="18"/>
                <w:szCs w:val="18"/>
              </w:rPr>
            </w:pPr>
            <w:smartTag w:uri="urn:schemas-microsoft-com:office:smarttags" w:element="chmetcnv">
              <w:smartTagPr>
                <w:attr w:name="TCSC" w:val="0"/>
                <w:attr w:name="NumberType" w:val="1"/>
                <w:attr w:name="Negative" w:val="False"/>
                <w:attr w:name="HasSpace" w:val="False"/>
                <w:attr w:name="SourceValue" w:val="3"/>
                <w:attr w:name="UnitName" w:val="l"/>
              </w:smartTagPr>
              <w:r w:rsidRPr="00AF55D9">
                <w:rPr>
                  <w:rFonts w:ascii="宋体" w:hAnsi="宋体" w:hint="eastAsia"/>
                  <w:sz w:val="18"/>
                  <w:szCs w:val="18"/>
                </w:rPr>
                <w:t>3L</w:t>
              </w:r>
            </w:smartTag>
            <w:r w:rsidR="00931D5E" w:rsidRPr="00AF55D9">
              <w:rPr>
                <w:rFonts w:ascii="宋体" w:hAnsi="宋体" w:hint="eastAsia"/>
                <w:sz w:val="18"/>
                <w:szCs w:val="18"/>
              </w:rPr>
              <w:t>～</w:t>
            </w:r>
            <w:r w:rsidRPr="00AF55D9">
              <w:rPr>
                <w:rFonts w:ascii="宋体" w:hAnsi="宋体" w:hint="eastAsia"/>
                <w:sz w:val="18"/>
                <w:szCs w:val="18"/>
              </w:rPr>
              <w:t>＜</w:t>
            </w:r>
            <w:smartTag w:uri="urn:schemas-microsoft-com:office:smarttags" w:element="chmetcnv">
              <w:smartTagPr>
                <w:attr w:name="TCSC" w:val="0"/>
                <w:attr w:name="NumberType" w:val="1"/>
                <w:attr w:name="Negative" w:val="False"/>
                <w:attr w:name="HasSpace" w:val="False"/>
                <w:attr w:name="SourceValue" w:val="4"/>
                <w:attr w:name="UnitName" w:val="l"/>
              </w:smartTagPr>
              <w:r w:rsidRPr="00AF55D9">
                <w:rPr>
                  <w:rFonts w:ascii="宋体" w:hAnsi="宋体" w:hint="eastAsia"/>
                  <w:sz w:val="18"/>
                  <w:szCs w:val="18"/>
                </w:rPr>
                <w:t>4L</w:t>
              </w:r>
            </w:smartTag>
          </w:p>
        </w:tc>
        <w:tc>
          <w:tcPr>
            <w:tcW w:w="781" w:type="pct"/>
            <w:vAlign w:val="center"/>
          </w:tcPr>
          <w:p w:rsidR="00D62215" w:rsidRPr="00AF55D9" w:rsidRDefault="00D62215" w:rsidP="0047780F">
            <w:pPr>
              <w:jc w:val="center"/>
              <w:rPr>
                <w:rFonts w:ascii="宋体" w:hAnsi="宋体"/>
                <w:sz w:val="18"/>
                <w:szCs w:val="18"/>
              </w:rPr>
            </w:pPr>
            <w:smartTag w:uri="urn:schemas-microsoft-com:office:smarttags" w:element="chmetcnv">
              <w:smartTagPr>
                <w:attr w:name="TCSC" w:val="0"/>
                <w:attr w:name="NumberType" w:val="1"/>
                <w:attr w:name="Negative" w:val="False"/>
                <w:attr w:name="HasSpace" w:val="False"/>
                <w:attr w:name="SourceValue" w:val="4"/>
                <w:attr w:name="UnitName" w:val="l"/>
              </w:smartTagPr>
              <w:r w:rsidRPr="00AF55D9">
                <w:rPr>
                  <w:rFonts w:ascii="宋体" w:hAnsi="宋体" w:hint="eastAsia"/>
                  <w:sz w:val="18"/>
                  <w:szCs w:val="18"/>
                </w:rPr>
                <w:t>4L</w:t>
              </w:r>
            </w:smartTag>
            <w:r w:rsidR="00931D5E" w:rsidRPr="00AF55D9">
              <w:rPr>
                <w:rFonts w:ascii="宋体" w:hAnsi="宋体" w:hint="eastAsia"/>
                <w:sz w:val="18"/>
                <w:szCs w:val="18"/>
              </w:rPr>
              <w:t>～</w:t>
            </w:r>
            <w:smartTag w:uri="urn:schemas-microsoft-com:office:smarttags" w:element="chmetcnv">
              <w:smartTagPr>
                <w:attr w:name="TCSC" w:val="0"/>
                <w:attr w:name="NumberType" w:val="1"/>
                <w:attr w:name="Negative" w:val="False"/>
                <w:attr w:name="HasSpace" w:val="False"/>
                <w:attr w:name="SourceValue" w:val="10"/>
                <w:attr w:name="UnitName" w:val="l"/>
              </w:smartTagPr>
              <w:r w:rsidR="008B7555" w:rsidRPr="00AF55D9">
                <w:rPr>
                  <w:rFonts w:ascii="宋体" w:hAnsi="宋体" w:hint="eastAsia"/>
                  <w:sz w:val="18"/>
                  <w:szCs w:val="18"/>
                </w:rPr>
                <w:t>10</w:t>
              </w:r>
              <w:r w:rsidRPr="00AF55D9">
                <w:rPr>
                  <w:rFonts w:ascii="宋体" w:hAnsi="宋体" w:hint="eastAsia"/>
                  <w:sz w:val="18"/>
                  <w:szCs w:val="18"/>
                </w:rPr>
                <w:t>L</w:t>
              </w:r>
            </w:smartTag>
          </w:p>
        </w:tc>
        <w:tc>
          <w:tcPr>
            <w:tcW w:w="569" w:type="pct"/>
            <w:vAlign w:val="center"/>
          </w:tcPr>
          <w:p w:rsidR="00D62215" w:rsidRPr="00AF55D9" w:rsidRDefault="00D62215" w:rsidP="0047780F">
            <w:pPr>
              <w:jc w:val="center"/>
              <w:rPr>
                <w:rFonts w:ascii="宋体" w:hAnsi="宋体"/>
                <w:sz w:val="18"/>
                <w:szCs w:val="18"/>
              </w:rPr>
            </w:pPr>
            <w:smartTag w:uri="urn:schemas-microsoft-com:office:smarttags" w:element="chmetcnv">
              <w:smartTagPr>
                <w:attr w:name="TCSC" w:val="0"/>
                <w:attr w:name="NumberType" w:val="1"/>
                <w:attr w:name="Negative" w:val="False"/>
                <w:attr w:name="HasSpace" w:val="False"/>
                <w:attr w:name="SourceValue" w:val="200"/>
                <w:attr w:name="UnitName" w:val="l"/>
              </w:smartTagPr>
              <w:r w:rsidRPr="00AF55D9">
                <w:rPr>
                  <w:rFonts w:ascii="宋体" w:hAnsi="宋体" w:hint="eastAsia"/>
                  <w:sz w:val="18"/>
                  <w:szCs w:val="18"/>
                </w:rPr>
                <w:t>200L</w:t>
              </w:r>
            </w:smartTag>
          </w:p>
        </w:tc>
      </w:tr>
      <w:tr w:rsidR="00D62215" w:rsidRPr="00AF55D9">
        <w:trPr>
          <w:trHeight w:val="340"/>
          <w:jc w:val="center"/>
        </w:trPr>
        <w:tc>
          <w:tcPr>
            <w:tcW w:w="1307" w:type="pct"/>
            <w:tcBorders>
              <w:left w:val="single" w:sz="4" w:space="0" w:color="auto"/>
            </w:tcBorders>
            <w:vAlign w:val="center"/>
          </w:tcPr>
          <w:p w:rsidR="00D62215" w:rsidRPr="00AF55D9" w:rsidRDefault="00D62215" w:rsidP="0047780F">
            <w:pPr>
              <w:rPr>
                <w:rFonts w:ascii="宋体" w:hAnsi="宋体"/>
                <w:sz w:val="18"/>
                <w:szCs w:val="18"/>
              </w:rPr>
            </w:pPr>
            <w:r w:rsidRPr="00AF55D9">
              <w:rPr>
                <w:rFonts w:ascii="宋体" w:hAnsi="宋体" w:hint="eastAsia"/>
                <w:sz w:val="18"/>
                <w:szCs w:val="18"/>
              </w:rPr>
              <w:t>最小壁厚</w:t>
            </w:r>
            <w:r w:rsidR="008B7555" w:rsidRPr="00AF55D9">
              <w:rPr>
                <w:rFonts w:ascii="宋体" w:hAnsi="宋体" w:hint="eastAsia"/>
                <w:sz w:val="18"/>
                <w:szCs w:val="18"/>
              </w:rPr>
              <w:t>（</w:t>
            </w:r>
            <w:r w:rsidRPr="00AF55D9">
              <w:rPr>
                <w:rFonts w:ascii="宋体" w:hAnsi="宋体" w:hint="eastAsia"/>
                <w:sz w:val="18"/>
                <w:szCs w:val="18"/>
              </w:rPr>
              <w:t>ｄ</w:t>
            </w:r>
            <w:r w:rsidR="008B7555" w:rsidRPr="00AF55D9">
              <w:rPr>
                <w:rFonts w:ascii="宋体" w:hAnsi="宋体" w:hint="eastAsia"/>
                <w:sz w:val="18"/>
                <w:szCs w:val="18"/>
              </w:rPr>
              <w:t>）/</w:t>
            </w:r>
            <w:r w:rsidRPr="00AF55D9">
              <w:rPr>
                <w:rFonts w:ascii="宋体" w:hAnsi="宋体" w:hint="eastAsia"/>
                <w:sz w:val="18"/>
                <w:szCs w:val="18"/>
              </w:rPr>
              <w:t>mm</w:t>
            </w:r>
          </w:p>
        </w:tc>
        <w:tc>
          <w:tcPr>
            <w:tcW w:w="826" w:type="pct"/>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0.5</w:t>
            </w:r>
          </w:p>
        </w:tc>
        <w:tc>
          <w:tcPr>
            <w:tcW w:w="736" w:type="pct"/>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0.6</w:t>
            </w:r>
          </w:p>
        </w:tc>
        <w:tc>
          <w:tcPr>
            <w:tcW w:w="781" w:type="pct"/>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0.7</w:t>
            </w:r>
          </w:p>
        </w:tc>
        <w:tc>
          <w:tcPr>
            <w:tcW w:w="781" w:type="pct"/>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0.8</w:t>
            </w:r>
          </w:p>
        </w:tc>
        <w:tc>
          <w:tcPr>
            <w:tcW w:w="569" w:type="pct"/>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3.0</w:t>
            </w:r>
          </w:p>
        </w:tc>
      </w:tr>
      <w:tr w:rsidR="00D62215" w:rsidRPr="00AF55D9">
        <w:trPr>
          <w:trHeight w:val="340"/>
          <w:jc w:val="center"/>
        </w:trPr>
        <w:tc>
          <w:tcPr>
            <w:tcW w:w="1307" w:type="pct"/>
            <w:tcBorders>
              <w:left w:val="single" w:sz="4" w:space="0" w:color="auto"/>
            </w:tcBorders>
            <w:vAlign w:val="center"/>
          </w:tcPr>
          <w:p w:rsidR="00D62215" w:rsidRPr="00AF55D9" w:rsidRDefault="00D62215" w:rsidP="0047780F">
            <w:pPr>
              <w:rPr>
                <w:rFonts w:ascii="宋体" w:hAnsi="宋体"/>
                <w:sz w:val="18"/>
                <w:szCs w:val="18"/>
              </w:rPr>
            </w:pPr>
            <w:r w:rsidRPr="00AF55D9">
              <w:rPr>
                <w:rFonts w:ascii="宋体" w:hAnsi="宋体" w:hint="eastAsia"/>
                <w:sz w:val="18"/>
                <w:szCs w:val="18"/>
              </w:rPr>
              <w:t xml:space="preserve">对称部位壁厚比  </w:t>
            </w:r>
            <w:r w:rsidR="00931D5E" w:rsidRPr="00AF55D9">
              <w:rPr>
                <w:rFonts w:ascii="宋体" w:hAnsi="宋体" w:hint="eastAsia"/>
                <w:sz w:val="18"/>
                <w:szCs w:val="18"/>
              </w:rPr>
              <w:t xml:space="preserve">  </w:t>
            </w:r>
            <w:r w:rsidRPr="00AF55D9">
              <w:rPr>
                <w:rFonts w:ascii="宋体" w:hAnsi="宋体" w:hint="eastAsia"/>
                <w:sz w:val="18"/>
                <w:szCs w:val="18"/>
              </w:rPr>
              <w:t>不大于</w:t>
            </w:r>
          </w:p>
        </w:tc>
        <w:tc>
          <w:tcPr>
            <w:tcW w:w="1562" w:type="pct"/>
            <w:gridSpan w:val="2"/>
            <w:shd w:val="clear" w:color="auto" w:fill="auto"/>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1.1：1</w:t>
            </w:r>
          </w:p>
        </w:tc>
        <w:tc>
          <w:tcPr>
            <w:tcW w:w="1562" w:type="pct"/>
            <w:gridSpan w:val="2"/>
            <w:shd w:val="clear" w:color="auto" w:fill="auto"/>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1.2：1</w:t>
            </w:r>
          </w:p>
        </w:tc>
        <w:tc>
          <w:tcPr>
            <w:tcW w:w="569" w:type="pct"/>
            <w:shd w:val="clear" w:color="auto" w:fill="auto"/>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1.3：1</w:t>
            </w:r>
          </w:p>
        </w:tc>
      </w:tr>
    </w:tbl>
    <w:p w:rsidR="00C42206" w:rsidRPr="00AF55D9" w:rsidRDefault="00C42206" w:rsidP="00C42206">
      <w:pPr>
        <w:ind w:left="400"/>
        <w:jc w:val="center"/>
        <w:rPr>
          <w:rFonts w:ascii="宋体" w:hAnsi="宋体"/>
          <w:szCs w:val="21"/>
        </w:rPr>
      </w:pPr>
    </w:p>
    <w:p w:rsidR="00C42206" w:rsidRPr="008E3B4C" w:rsidRDefault="00C42206" w:rsidP="008E3B4C">
      <w:pPr>
        <w:pStyle w:val="af6"/>
        <w:tabs>
          <w:tab w:val="num" w:pos="180"/>
        </w:tabs>
        <w:spacing w:before="156" w:after="156"/>
        <w:ind w:left="0" w:firstLine="0"/>
      </w:pPr>
      <w:r w:rsidRPr="008E3B4C">
        <w:rPr>
          <w:rFonts w:hint="eastAsia"/>
        </w:rPr>
        <w:t>桶壁厚检测要求</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0"/>
        <w:gridCol w:w="3313"/>
        <w:gridCol w:w="3313"/>
      </w:tblGrid>
      <w:tr w:rsidR="002E6BAE" w:rsidRPr="00AF55D9">
        <w:trPr>
          <w:trHeight w:val="369"/>
        </w:trPr>
        <w:tc>
          <w:tcPr>
            <w:tcW w:w="2730" w:type="dxa"/>
            <w:vMerge w:val="restart"/>
            <w:tcBorders>
              <w:top w:val="single" w:sz="4" w:space="0" w:color="auto"/>
              <w:tl2br w:val="nil"/>
            </w:tcBorders>
            <w:vAlign w:val="center"/>
          </w:tcPr>
          <w:p w:rsidR="002E6BAE" w:rsidRPr="00AF55D9" w:rsidRDefault="002E6BAE" w:rsidP="002E6BAE">
            <w:pPr>
              <w:autoSpaceDE w:val="0"/>
              <w:autoSpaceDN w:val="0"/>
              <w:ind w:left="363"/>
              <w:jc w:val="center"/>
              <w:rPr>
                <w:rFonts w:ascii="宋体" w:hAnsi="宋体"/>
                <w:sz w:val="18"/>
                <w:szCs w:val="18"/>
              </w:rPr>
            </w:pPr>
            <w:r w:rsidRPr="00AF55D9">
              <w:rPr>
                <w:rFonts w:ascii="宋体" w:hAnsi="宋体" w:hint="eastAsia"/>
                <w:sz w:val="18"/>
                <w:szCs w:val="18"/>
              </w:rPr>
              <w:t>项</w:t>
            </w:r>
            <w:r w:rsidR="003A09A1">
              <w:rPr>
                <w:rFonts w:ascii="宋体" w:hAnsi="宋体" w:hint="eastAsia"/>
                <w:sz w:val="18"/>
                <w:szCs w:val="18"/>
              </w:rPr>
              <w:t xml:space="preserve">  </w:t>
            </w:r>
            <w:r w:rsidRPr="00AF55D9">
              <w:rPr>
                <w:rFonts w:ascii="宋体" w:hAnsi="宋体" w:hint="eastAsia"/>
                <w:sz w:val="18"/>
                <w:szCs w:val="18"/>
              </w:rPr>
              <w:t>目</w:t>
            </w:r>
          </w:p>
        </w:tc>
        <w:tc>
          <w:tcPr>
            <w:tcW w:w="6626" w:type="dxa"/>
            <w:gridSpan w:val="2"/>
          </w:tcPr>
          <w:p w:rsidR="002E6BAE" w:rsidRPr="00AF55D9" w:rsidRDefault="002E6BAE" w:rsidP="007518FD">
            <w:pPr>
              <w:autoSpaceDE w:val="0"/>
              <w:autoSpaceDN w:val="0"/>
              <w:ind w:left="363"/>
              <w:jc w:val="center"/>
              <w:rPr>
                <w:rFonts w:ascii="宋体" w:hAnsi="宋体"/>
                <w:sz w:val="18"/>
                <w:szCs w:val="18"/>
              </w:rPr>
            </w:pPr>
            <w:proofErr w:type="gramStart"/>
            <w:r w:rsidRPr="00AF55D9">
              <w:rPr>
                <w:rFonts w:ascii="宋体" w:hAnsi="宋体" w:hint="eastAsia"/>
                <w:sz w:val="18"/>
                <w:szCs w:val="18"/>
              </w:rPr>
              <w:t>规</w:t>
            </w:r>
            <w:proofErr w:type="gramEnd"/>
            <w:r w:rsidR="003A09A1">
              <w:rPr>
                <w:rFonts w:ascii="宋体" w:hAnsi="宋体" w:hint="eastAsia"/>
                <w:sz w:val="18"/>
                <w:szCs w:val="18"/>
              </w:rPr>
              <w:t xml:space="preserve">  </w:t>
            </w:r>
            <w:r w:rsidRPr="00AF55D9">
              <w:rPr>
                <w:rFonts w:ascii="宋体" w:hAnsi="宋体" w:hint="eastAsia"/>
                <w:sz w:val="18"/>
                <w:szCs w:val="18"/>
              </w:rPr>
              <w:t>格</w:t>
            </w:r>
          </w:p>
        </w:tc>
      </w:tr>
      <w:tr w:rsidR="002E6BAE" w:rsidRPr="00AF55D9">
        <w:trPr>
          <w:trHeight w:val="369"/>
        </w:trPr>
        <w:tc>
          <w:tcPr>
            <w:tcW w:w="2730" w:type="dxa"/>
            <w:vMerge/>
            <w:tcBorders>
              <w:tl2br w:val="nil"/>
            </w:tcBorders>
          </w:tcPr>
          <w:p w:rsidR="002E6BAE" w:rsidRPr="00AF55D9" w:rsidRDefault="002E6BAE" w:rsidP="007518FD">
            <w:pPr>
              <w:autoSpaceDE w:val="0"/>
              <w:autoSpaceDN w:val="0"/>
              <w:ind w:left="363"/>
              <w:jc w:val="center"/>
              <w:rPr>
                <w:rFonts w:ascii="宋体" w:hAnsi="宋体"/>
                <w:sz w:val="18"/>
                <w:szCs w:val="18"/>
              </w:rPr>
            </w:pPr>
          </w:p>
        </w:tc>
        <w:tc>
          <w:tcPr>
            <w:tcW w:w="3313" w:type="dxa"/>
          </w:tcPr>
          <w:p w:rsidR="002E6BAE" w:rsidRPr="00AF55D9" w:rsidRDefault="0012308A" w:rsidP="003B2268">
            <w:pPr>
              <w:autoSpaceDE w:val="0"/>
              <w:autoSpaceDN w:val="0"/>
              <w:ind w:left="363"/>
              <w:jc w:val="center"/>
              <w:rPr>
                <w:rFonts w:ascii="宋体" w:hAnsi="宋体"/>
                <w:sz w:val="18"/>
                <w:szCs w:val="18"/>
              </w:rPr>
            </w:pPr>
            <w:r w:rsidRPr="003B2268">
              <w:rPr>
                <w:rFonts w:ascii="宋体" w:hAnsi="宋体" w:hint="eastAsia"/>
                <w:sz w:val="18"/>
                <w:szCs w:val="18"/>
              </w:rPr>
              <w:t>4L</w:t>
            </w:r>
            <w:r w:rsidR="002E6BAE" w:rsidRPr="003B2268">
              <w:rPr>
                <w:rFonts w:ascii="宋体" w:hAnsi="宋体" w:hint="eastAsia"/>
                <w:sz w:val="18"/>
                <w:szCs w:val="18"/>
              </w:rPr>
              <w:t>、</w:t>
            </w:r>
            <w:r w:rsidRPr="003B2268">
              <w:rPr>
                <w:rFonts w:ascii="宋体" w:hAnsi="宋体" w:hint="eastAsia"/>
                <w:sz w:val="18"/>
                <w:szCs w:val="18"/>
              </w:rPr>
              <w:t>3.5L</w:t>
            </w:r>
          </w:p>
        </w:tc>
        <w:tc>
          <w:tcPr>
            <w:tcW w:w="3313" w:type="dxa"/>
          </w:tcPr>
          <w:p w:rsidR="002E6BAE" w:rsidRPr="00AF55D9" w:rsidRDefault="0012308A" w:rsidP="003B2268">
            <w:pPr>
              <w:autoSpaceDE w:val="0"/>
              <w:autoSpaceDN w:val="0"/>
              <w:ind w:left="363"/>
              <w:jc w:val="center"/>
              <w:rPr>
                <w:rFonts w:ascii="宋体" w:hAnsi="宋体"/>
                <w:sz w:val="18"/>
                <w:szCs w:val="18"/>
              </w:rPr>
            </w:pPr>
            <w:smartTag w:uri="urn:schemas-microsoft-com:office:smarttags" w:element="chmetcnv">
              <w:smartTagPr>
                <w:attr w:name="UnitName" w:val="l"/>
                <w:attr w:name="SourceValue" w:val="1"/>
                <w:attr w:name="HasSpace" w:val="False"/>
                <w:attr w:name="Negative" w:val="False"/>
                <w:attr w:name="NumberType" w:val="1"/>
                <w:attr w:name="TCSC" w:val="0"/>
              </w:smartTagPr>
              <w:r w:rsidRPr="003B2268">
                <w:rPr>
                  <w:rFonts w:ascii="宋体" w:hAnsi="宋体" w:hint="eastAsia"/>
                  <w:sz w:val="18"/>
                  <w:szCs w:val="18"/>
                </w:rPr>
                <w:t>1L</w:t>
              </w:r>
            </w:smartTag>
            <w:r w:rsidRPr="003B2268">
              <w:rPr>
                <w:rFonts w:ascii="宋体" w:hAnsi="宋体" w:hint="eastAsia"/>
                <w:sz w:val="18"/>
                <w:szCs w:val="18"/>
              </w:rPr>
              <w:t xml:space="preserve"> </w:t>
            </w:r>
          </w:p>
        </w:tc>
      </w:tr>
      <w:tr w:rsidR="00C42206" w:rsidRPr="00AF55D9">
        <w:trPr>
          <w:trHeight w:val="369"/>
        </w:trPr>
        <w:tc>
          <w:tcPr>
            <w:tcW w:w="2730" w:type="dxa"/>
          </w:tcPr>
          <w:p w:rsidR="00C42206" w:rsidRPr="00AF55D9" w:rsidRDefault="00C42206" w:rsidP="007518FD">
            <w:pPr>
              <w:autoSpaceDE w:val="0"/>
              <w:autoSpaceDN w:val="0"/>
              <w:ind w:left="363"/>
              <w:jc w:val="center"/>
              <w:rPr>
                <w:rFonts w:ascii="宋体" w:hAnsi="宋体"/>
                <w:sz w:val="18"/>
                <w:szCs w:val="18"/>
              </w:rPr>
            </w:pPr>
            <w:r w:rsidRPr="00AF55D9">
              <w:rPr>
                <w:rFonts w:ascii="宋体" w:hAnsi="宋体" w:hint="eastAsia"/>
                <w:sz w:val="18"/>
                <w:szCs w:val="18"/>
              </w:rPr>
              <w:t>检测点1、2</w:t>
            </w:r>
          </w:p>
        </w:tc>
        <w:tc>
          <w:tcPr>
            <w:tcW w:w="3313" w:type="dxa"/>
          </w:tcPr>
          <w:p w:rsidR="00C42206" w:rsidRPr="00AF55D9" w:rsidRDefault="00C42206" w:rsidP="007518FD">
            <w:pPr>
              <w:autoSpaceDE w:val="0"/>
              <w:autoSpaceDN w:val="0"/>
              <w:ind w:left="363"/>
              <w:rPr>
                <w:rFonts w:ascii="宋体" w:hAnsi="宋体"/>
                <w:sz w:val="18"/>
                <w:szCs w:val="18"/>
              </w:rPr>
            </w:pPr>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1"/>
                <w:attr w:name="UnitName" w:val="mm"/>
              </w:smartTagPr>
              <w:r w:rsidRPr="00AF55D9">
                <w:rPr>
                  <w:rFonts w:ascii="宋体" w:hAnsi="宋体" w:hint="eastAsia"/>
                  <w:sz w:val="18"/>
                  <w:szCs w:val="18"/>
                </w:rPr>
                <w:t>1</w:t>
              </w:r>
              <w:r w:rsidRPr="00AF55D9">
                <w:rPr>
                  <w:rFonts w:ascii="宋体" w:hAnsi="宋体"/>
                  <w:sz w:val="18"/>
                  <w:szCs w:val="18"/>
                </w:rPr>
                <w:t>.</w:t>
              </w:r>
              <w:r w:rsidRPr="00AF55D9">
                <w:rPr>
                  <w:rFonts w:ascii="宋体" w:hAnsi="宋体" w:hint="eastAsia"/>
                  <w:sz w:val="18"/>
                  <w:szCs w:val="18"/>
                </w:rPr>
                <w:t>0</w:t>
              </w:r>
              <w:r w:rsidR="002E38F3">
                <w:rPr>
                  <w:rFonts w:ascii="宋体" w:hAnsi="宋体" w:hint="eastAsia"/>
                  <w:sz w:val="18"/>
                  <w:szCs w:val="18"/>
                </w:rPr>
                <w:t xml:space="preserve"> </w:t>
              </w:r>
              <w:r w:rsidRPr="00AF55D9">
                <w:rPr>
                  <w:rFonts w:ascii="宋体" w:hAnsi="宋体"/>
                  <w:sz w:val="18"/>
                  <w:szCs w:val="18"/>
                </w:rPr>
                <w:t>mm</w:t>
              </w:r>
            </w:smartTag>
          </w:p>
        </w:tc>
        <w:tc>
          <w:tcPr>
            <w:tcW w:w="3313" w:type="dxa"/>
          </w:tcPr>
          <w:p w:rsidR="00C42206" w:rsidRPr="00AF55D9" w:rsidRDefault="00C42206" w:rsidP="007518FD">
            <w:pPr>
              <w:autoSpaceDE w:val="0"/>
              <w:autoSpaceDN w:val="0"/>
              <w:ind w:left="363"/>
              <w:rPr>
                <w:rFonts w:ascii="宋体" w:hAnsi="宋体"/>
                <w:sz w:val="18"/>
                <w:szCs w:val="18"/>
              </w:rPr>
            </w:pPr>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9"/>
                <w:attr w:name="UnitName" w:val="mm"/>
              </w:smartTagPr>
              <w:r w:rsidRPr="00AF55D9">
                <w:rPr>
                  <w:rFonts w:ascii="宋体" w:hAnsi="宋体" w:hint="eastAsia"/>
                  <w:sz w:val="18"/>
                  <w:szCs w:val="18"/>
                </w:rPr>
                <w:t>0</w:t>
              </w:r>
              <w:r w:rsidRPr="00AF55D9">
                <w:rPr>
                  <w:rFonts w:ascii="宋体" w:hAnsi="宋体"/>
                  <w:sz w:val="18"/>
                  <w:szCs w:val="18"/>
                </w:rPr>
                <w:t>.</w:t>
              </w:r>
              <w:r w:rsidRPr="00AF55D9">
                <w:rPr>
                  <w:rFonts w:ascii="宋体" w:hAnsi="宋体" w:hint="eastAsia"/>
                  <w:sz w:val="18"/>
                  <w:szCs w:val="18"/>
                </w:rPr>
                <w:t>9</w:t>
              </w:r>
              <w:r w:rsidR="002E38F3">
                <w:rPr>
                  <w:rFonts w:ascii="宋体" w:hAnsi="宋体" w:hint="eastAsia"/>
                  <w:sz w:val="18"/>
                  <w:szCs w:val="18"/>
                </w:rPr>
                <w:t xml:space="preserve"> </w:t>
              </w:r>
              <w:r w:rsidRPr="00AF55D9">
                <w:rPr>
                  <w:rFonts w:ascii="宋体" w:hAnsi="宋体"/>
                  <w:sz w:val="18"/>
                  <w:szCs w:val="18"/>
                </w:rPr>
                <w:t>mm</w:t>
              </w:r>
            </w:smartTag>
          </w:p>
        </w:tc>
      </w:tr>
      <w:tr w:rsidR="00C42206" w:rsidRPr="00AF55D9">
        <w:trPr>
          <w:trHeight w:val="369"/>
        </w:trPr>
        <w:tc>
          <w:tcPr>
            <w:tcW w:w="2730" w:type="dxa"/>
          </w:tcPr>
          <w:p w:rsidR="00C42206" w:rsidRPr="00AF55D9" w:rsidRDefault="00C42206" w:rsidP="007518FD">
            <w:pPr>
              <w:autoSpaceDE w:val="0"/>
              <w:autoSpaceDN w:val="0"/>
              <w:ind w:left="363"/>
              <w:jc w:val="center"/>
              <w:rPr>
                <w:rFonts w:ascii="宋体" w:hAnsi="宋体"/>
                <w:sz w:val="18"/>
                <w:szCs w:val="18"/>
              </w:rPr>
            </w:pPr>
            <w:r w:rsidRPr="00AF55D9">
              <w:rPr>
                <w:rFonts w:ascii="宋体" w:hAnsi="宋体" w:hint="eastAsia"/>
                <w:sz w:val="18"/>
                <w:szCs w:val="18"/>
              </w:rPr>
              <w:t>检测点3</w:t>
            </w:r>
          </w:p>
        </w:tc>
        <w:tc>
          <w:tcPr>
            <w:tcW w:w="3313" w:type="dxa"/>
          </w:tcPr>
          <w:p w:rsidR="00C42206" w:rsidRPr="00AF55D9" w:rsidRDefault="00C42206" w:rsidP="007518FD">
            <w:pPr>
              <w:autoSpaceDE w:val="0"/>
              <w:autoSpaceDN w:val="0"/>
              <w:ind w:left="363"/>
              <w:rPr>
                <w:rFonts w:ascii="宋体" w:hAnsi="宋体"/>
                <w:sz w:val="18"/>
                <w:szCs w:val="18"/>
              </w:rPr>
            </w:pPr>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8"/>
                <w:attr w:name="UnitName" w:val="mm"/>
              </w:smartTagPr>
              <w:r w:rsidRPr="00AF55D9">
                <w:rPr>
                  <w:rFonts w:ascii="宋体" w:hAnsi="宋体" w:hint="eastAsia"/>
                  <w:sz w:val="18"/>
                  <w:szCs w:val="18"/>
                </w:rPr>
                <w:t>0.8</w:t>
              </w:r>
              <w:r w:rsidR="002E38F3">
                <w:rPr>
                  <w:rFonts w:ascii="宋体" w:hAnsi="宋体" w:hint="eastAsia"/>
                  <w:sz w:val="18"/>
                  <w:szCs w:val="18"/>
                </w:rPr>
                <w:t xml:space="preserve"> </w:t>
              </w:r>
              <w:r w:rsidRPr="00AF55D9">
                <w:rPr>
                  <w:rFonts w:ascii="宋体" w:hAnsi="宋体"/>
                  <w:sz w:val="18"/>
                  <w:szCs w:val="18"/>
                </w:rPr>
                <w:t>mm</w:t>
              </w:r>
            </w:smartTag>
          </w:p>
        </w:tc>
        <w:tc>
          <w:tcPr>
            <w:tcW w:w="3313" w:type="dxa"/>
          </w:tcPr>
          <w:p w:rsidR="00C42206" w:rsidRPr="00AF55D9" w:rsidRDefault="00C42206" w:rsidP="007518FD">
            <w:pPr>
              <w:autoSpaceDE w:val="0"/>
              <w:autoSpaceDN w:val="0"/>
              <w:ind w:left="363"/>
              <w:rPr>
                <w:rFonts w:ascii="宋体" w:hAnsi="宋体"/>
                <w:sz w:val="18"/>
                <w:szCs w:val="18"/>
              </w:rPr>
            </w:pPr>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1"/>
                <w:attr w:name="UnitName" w:val="mm"/>
              </w:smartTagPr>
              <w:r w:rsidRPr="00AF55D9">
                <w:rPr>
                  <w:rFonts w:ascii="宋体" w:hAnsi="宋体" w:hint="eastAsia"/>
                  <w:sz w:val="18"/>
                  <w:szCs w:val="18"/>
                </w:rPr>
                <w:t>1.0</w:t>
              </w:r>
              <w:r w:rsidR="002E38F3">
                <w:rPr>
                  <w:rFonts w:ascii="宋体" w:hAnsi="宋体" w:hint="eastAsia"/>
                  <w:sz w:val="18"/>
                  <w:szCs w:val="18"/>
                </w:rPr>
                <w:t xml:space="preserve"> </w:t>
              </w:r>
              <w:r w:rsidRPr="00AF55D9">
                <w:rPr>
                  <w:rFonts w:ascii="宋体" w:hAnsi="宋体"/>
                  <w:sz w:val="18"/>
                  <w:szCs w:val="18"/>
                </w:rPr>
                <w:t>mm</w:t>
              </w:r>
            </w:smartTag>
          </w:p>
        </w:tc>
      </w:tr>
      <w:tr w:rsidR="00C42206" w:rsidRPr="00AF55D9">
        <w:trPr>
          <w:trHeight w:val="369"/>
        </w:trPr>
        <w:tc>
          <w:tcPr>
            <w:tcW w:w="2730" w:type="dxa"/>
          </w:tcPr>
          <w:p w:rsidR="00C42206" w:rsidRPr="00AF55D9" w:rsidRDefault="00C42206" w:rsidP="007518FD">
            <w:pPr>
              <w:autoSpaceDE w:val="0"/>
              <w:autoSpaceDN w:val="0"/>
              <w:ind w:left="363"/>
              <w:jc w:val="center"/>
              <w:rPr>
                <w:rFonts w:ascii="宋体" w:hAnsi="宋体"/>
                <w:sz w:val="18"/>
                <w:szCs w:val="18"/>
              </w:rPr>
            </w:pPr>
            <w:r w:rsidRPr="00AF55D9">
              <w:rPr>
                <w:rFonts w:ascii="宋体" w:hAnsi="宋体" w:hint="eastAsia"/>
                <w:sz w:val="18"/>
                <w:szCs w:val="18"/>
              </w:rPr>
              <w:t>其余各检测点</w:t>
            </w:r>
          </w:p>
        </w:tc>
        <w:tc>
          <w:tcPr>
            <w:tcW w:w="3313" w:type="dxa"/>
          </w:tcPr>
          <w:p w:rsidR="00C42206" w:rsidRPr="00AF55D9" w:rsidRDefault="00C42206" w:rsidP="007518FD">
            <w:pPr>
              <w:autoSpaceDE w:val="0"/>
              <w:autoSpaceDN w:val="0"/>
              <w:ind w:left="363"/>
              <w:rPr>
                <w:rFonts w:ascii="宋体" w:hAnsi="宋体"/>
                <w:sz w:val="18"/>
                <w:szCs w:val="18"/>
              </w:rPr>
            </w:pPr>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1"/>
                <w:attr w:name="UnitName" w:val="mm"/>
              </w:smartTagPr>
              <w:r w:rsidRPr="00AF55D9">
                <w:rPr>
                  <w:rFonts w:ascii="宋体" w:hAnsi="宋体" w:hint="eastAsia"/>
                  <w:sz w:val="18"/>
                  <w:szCs w:val="18"/>
                </w:rPr>
                <w:t>1</w:t>
              </w:r>
              <w:r w:rsidRPr="00AF55D9">
                <w:rPr>
                  <w:rFonts w:ascii="宋体" w:hAnsi="宋体"/>
                  <w:sz w:val="18"/>
                  <w:szCs w:val="18"/>
                </w:rPr>
                <w:t>.</w:t>
              </w:r>
              <w:r w:rsidRPr="00AF55D9">
                <w:rPr>
                  <w:rFonts w:ascii="宋体" w:hAnsi="宋体" w:hint="eastAsia"/>
                  <w:sz w:val="18"/>
                  <w:szCs w:val="18"/>
                </w:rPr>
                <w:t>0</w:t>
              </w:r>
              <w:r w:rsidR="002E38F3">
                <w:rPr>
                  <w:rFonts w:ascii="宋体" w:hAnsi="宋体" w:hint="eastAsia"/>
                  <w:sz w:val="18"/>
                  <w:szCs w:val="18"/>
                </w:rPr>
                <w:t xml:space="preserve"> </w:t>
              </w:r>
              <w:r w:rsidRPr="00AF55D9">
                <w:rPr>
                  <w:rFonts w:ascii="宋体" w:hAnsi="宋体"/>
                  <w:sz w:val="18"/>
                  <w:szCs w:val="18"/>
                </w:rPr>
                <w:t>mm</w:t>
              </w:r>
            </w:smartTag>
          </w:p>
        </w:tc>
        <w:tc>
          <w:tcPr>
            <w:tcW w:w="3313" w:type="dxa"/>
          </w:tcPr>
          <w:p w:rsidR="00C42206" w:rsidRPr="00AF55D9" w:rsidRDefault="00C42206" w:rsidP="007518FD">
            <w:pPr>
              <w:autoSpaceDE w:val="0"/>
              <w:autoSpaceDN w:val="0"/>
              <w:ind w:left="363"/>
              <w:rPr>
                <w:rFonts w:ascii="宋体" w:hAnsi="宋体"/>
                <w:sz w:val="18"/>
                <w:szCs w:val="18"/>
              </w:rPr>
            </w:pPr>
            <w:r w:rsidRPr="00AF55D9">
              <w:rPr>
                <w:rFonts w:ascii="宋体" w:hAnsi="宋体"/>
                <w:sz w:val="18"/>
                <w:szCs w:val="18"/>
              </w:rPr>
              <w:t>≥</w:t>
            </w:r>
            <w:smartTag w:uri="urn:schemas-microsoft-com:office:smarttags" w:element="chmetcnv">
              <w:smartTagPr>
                <w:attr w:name="TCSC" w:val="0"/>
                <w:attr w:name="NumberType" w:val="1"/>
                <w:attr w:name="Negative" w:val="False"/>
                <w:attr w:name="HasSpace" w:val="True"/>
                <w:attr w:name="SourceValue" w:val="1"/>
                <w:attr w:name="UnitName" w:val="mm"/>
              </w:smartTagPr>
              <w:r w:rsidRPr="00AF55D9">
                <w:rPr>
                  <w:rFonts w:ascii="宋体" w:hAnsi="宋体" w:hint="eastAsia"/>
                  <w:sz w:val="18"/>
                  <w:szCs w:val="18"/>
                </w:rPr>
                <w:t>1</w:t>
              </w:r>
              <w:r w:rsidRPr="00AF55D9">
                <w:rPr>
                  <w:rFonts w:ascii="宋体" w:hAnsi="宋体"/>
                  <w:sz w:val="18"/>
                  <w:szCs w:val="18"/>
                </w:rPr>
                <w:t>.</w:t>
              </w:r>
              <w:r w:rsidRPr="00AF55D9">
                <w:rPr>
                  <w:rFonts w:ascii="宋体" w:hAnsi="宋体" w:hint="eastAsia"/>
                  <w:sz w:val="18"/>
                  <w:szCs w:val="18"/>
                </w:rPr>
                <w:t>0</w:t>
              </w:r>
              <w:r w:rsidR="002E38F3">
                <w:rPr>
                  <w:rFonts w:ascii="宋体" w:hAnsi="宋体" w:hint="eastAsia"/>
                  <w:sz w:val="18"/>
                  <w:szCs w:val="18"/>
                </w:rPr>
                <w:t xml:space="preserve"> </w:t>
              </w:r>
              <w:r w:rsidRPr="00AF55D9">
                <w:rPr>
                  <w:rFonts w:ascii="宋体" w:hAnsi="宋体"/>
                  <w:sz w:val="18"/>
                  <w:szCs w:val="18"/>
                </w:rPr>
                <w:t>mm</w:t>
              </w:r>
            </w:smartTag>
          </w:p>
        </w:tc>
      </w:tr>
    </w:tbl>
    <w:p w:rsidR="0012308A" w:rsidRDefault="003B2268" w:rsidP="0012308A">
      <w:pPr>
        <w:jc w:val="center"/>
        <w:rPr>
          <w:noProof/>
        </w:rPr>
      </w:pPr>
      <w:r>
        <w:rPr>
          <w:noProof/>
        </w:rPr>
        <w:lastRenderedPageBreak/>
        <w:drawing>
          <wp:inline distT="0" distB="0" distL="0" distR="0">
            <wp:extent cx="5534025" cy="3819525"/>
            <wp:effectExtent l="19050" t="0" r="9525" b="0"/>
            <wp:docPr id="26" name="图片 26" descr="D:\包装物标准\薛永红  兰州研发标准化所\润滑油公司2016企业标准征求意见稿20160714\润滑油公司标准重庆会议修订稿（第三稿）20161025\张廷国_4L天润-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包装物标准\薛永红  兰州研发标准化所\润滑油公司2016企业标准征求意见稿20160714\润滑油公司标准重庆会议修订稿（第三稿）20161025\张廷国_4L天润-01.jpg"/>
                    <pic:cNvPicPr>
                      <a:picLocks noChangeAspect="1" noChangeArrowheads="1"/>
                    </pic:cNvPicPr>
                  </pic:nvPicPr>
                  <pic:blipFill>
                    <a:blip r:embed="rId28" cstate="print"/>
                    <a:srcRect/>
                    <a:stretch>
                      <a:fillRect/>
                    </a:stretch>
                  </pic:blipFill>
                  <pic:spPr bwMode="auto">
                    <a:xfrm>
                      <a:off x="0" y="0"/>
                      <a:ext cx="5534025" cy="3819525"/>
                    </a:xfrm>
                    <a:prstGeom prst="rect">
                      <a:avLst/>
                    </a:prstGeom>
                    <a:noFill/>
                    <a:ln w="9525">
                      <a:noFill/>
                      <a:miter lim="800000"/>
                      <a:headEnd/>
                      <a:tailEnd/>
                    </a:ln>
                  </pic:spPr>
                </pic:pic>
              </a:graphicData>
            </a:graphic>
          </wp:inline>
        </w:drawing>
      </w:r>
    </w:p>
    <w:p w:rsidR="0012308A" w:rsidRPr="00B415FB" w:rsidRDefault="0012308A" w:rsidP="0012308A">
      <w:pPr>
        <w:pStyle w:val="ab"/>
        <w:spacing w:before="156" w:after="156"/>
      </w:pPr>
      <w:r w:rsidRPr="003B2268">
        <w:rPr>
          <w:rFonts w:hint="eastAsia"/>
        </w:rPr>
        <w:t>4</w:t>
      </w:r>
      <w:r w:rsidRPr="003B2268">
        <w:t>L</w:t>
      </w:r>
      <w:r w:rsidR="003B2268" w:rsidRPr="003B2268">
        <w:rPr>
          <w:rFonts w:hint="eastAsia"/>
        </w:rPr>
        <w:t>、3.5L</w:t>
      </w:r>
      <w:r>
        <w:rPr>
          <w:rFonts w:hint="eastAsia"/>
        </w:rPr>
        <w:t>桶壁厚检测点及尺寸要求</w:t>
      </w:r>
      <w:r w:rsidRPr="003B2268">
        <w:rPr>
          <w:rFonts w:hint="eastAsia"/>
        </w:rPr>
        <w:t>（桶型仅为参考）</w:t>
      </w:r>
    </w:p>
    <w:p w:rsidR="0012308A" w:rsidRDefault="003B2268" w:rsidP="0012308A">
      <w:pPr>
        <w:jc w:val="center"/>
      </w:pPr>
      <w:r>
        <w:rPr>
          <w:noProof/>
        </w:rPr>
        <w:drawing>
          <wp:inline distT="0" distB="0" distL="0" distR="0">
            <wp:extent cx="5486400" cy="3790950"/>
            <wp:effectExtent l="19050" t="0" r="0" b="0"/>
            <wp:docPr id="28" name="图片 28" descr="D:\包装物标准\薛永红  兰州研发标准化所\润滑油公司2016企业标准征求意见稿20160714\润滑油公司标准重庆会议修订稿（第三稿）20161025\张廷国_1L天润桶-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包装物标准\薛永红  兰州研发标准化所\润滑油公司2016企业标准征求意见稿20160714\润滑油公司标准重庆会议修订稿（第三稿）20161025\张廷国_1L天润桶-01.jpg"/>
                    <pic:cNvPicPr>
                      <a:picLocks noChangeAspect="1" noChangeArrowheads="1"/>
                    </pic:cNvPicPr>
                  </pic:nvPicPr>
                  <pic:blipFill>
                    <a:blip r:embed="rId29" cstate="print"/>
                    <a:srcRect/>
                    <a:stretch>
                      <a:fillRect/>
                    </a:stretch>
                  </pic:blipFill>
                  <pic:spPr bwMode="auto">
                    <a:xfrm>
                      <a:off x="0" y="0"/>
                      <a:ext cx="5486400" cy="3790950"/>
                    </a:xfrm>
                    <a:prstGeom prst="rect">
                      <a:avLst/>
                    </a:prstGeom>
                    <a:noFill/>
                    <a:ln w="9525">
                      <a:noFill/>
                      <a:miter lim="800000"/>
                      <a:headEnd/>
                      <a:tailEnd/>
                    </a:ln>
                  </pic:spPr>
                </pic:pic>
              </a:graphicData>
            </a:graphic>
          </wp:inline>
        </w:drawing>
      </w:r>
    </w:p>
    <w:p w:rsidR="0012308A" w:rsidRDefault="003B2268" w:rsidP="0012308A">
      <w:pPr>
        <w:pStyle w:val="ab"/>
        <w:widowControl/>
        <w:spacing w:before="156" w:after="156"/>
      </w:pPr>
      <w:r>
        <w:rPr>
          <w:rFonts w:hint="eastAsia"/>
        </w:rPr>
        <w:t>1</w:t>
      </w:r>
      <w:r>
        <w:softHyphen/>
      </w:r>
      <w:r>
        <w:softHyphen/>
      </w:r>
      <w:r>
        <w:softHyphen/>
      </w:r>
      <w:r>
        <w:softHyphen/>
        <w:t>L</w:t>
      </w:r>
      <w:r>
        <w:rPr>
          <w:rFonts w:hint="eastAsia"/>
        </w:rPr>
        <w:t>桶壁厚检测点及尺寸要求</w:t>
      </w:r>
      <w:r w:rsidRPr="003B2268">
        <w:rPr>
          <w:rFonts w:hint="eastAsia"/>
        </w:rPr>
        <w:t>（桶型仅为参考）</w:t>
      </w:r>
    </w:p>
    <w:p w:rsidR="00931D5E" w:rsidRPr="00AF55D9" w:rsidRDefault="00931D5E" w:rsidP="008B7555">
      <w:pPr>
        <w:pStyle w:val="afa"/>
        <w:spacing w:before="156" w:after="156"/>
      </w:pPr>
      <w:r w:rsidRPr="00AF55D9">
        <w:rPr>
          <w:rFonts w:hint="eastAsia"/>
        </w:rPr>
        <w:lastRenderedPageBreak/>
        <w:t>液位线要求</w:t>
      </w:r>
    </w:p>
    <w:p w:rsidR="00931D5E" w:rsidRPr="00AF55D9" w:rsidRDefault="00931D5E" w:rsidP="00931D5E">
      <w:pPr>
        <w:pStyle w:val="aff6"/>
      </w:pPr>
      <w:r w:rsidRPr="00AF55D9">
        <w:rPr>
          <w:rFonts w:hint="eastAsia"/>
        </w:rPr>
        <w:t>液位线应符合表C.</w:t>
      </w:r>
      <w:r w:rsidR="008E3B4C">
        <w:rPr>
          <w:rFonts w:hint="eastAsia"/>
        </w:rPr>
        <w:t>5</w:t>
      </w:r>
      <w:r w:rsidRPr="00AF55D9">
        <w:rPr>
          <w:rFonts w:hint="eastAsia"/>
        </w:rPr>
        <w:t>要求。</w:t>
      </w:r>
    </w:p>
    <w:p w:rsidR="00931D5E" w:rsidRPr="00AF55D9" w:rsidRDefault="00931D5E" w:rsidP="008E3B4C">
      <w:pPr>
        <w:pStyle w:val="af6"/>
        <w:tabs>
          <w:tab w:val="num" w:pos="180"/>
        </w:tabs>
        <w:spacing w:before="156" w:after="156"/>
        <w:ind w:left="0" w:firstLine="0"/>
      </w:pPr>
      <w:r w:rsidRPr="00AF55D9">
        <w:rPr>
          <w:rFonts w:hint="eastAsia"/>
        </w:rPr>
        <w:t>液位线要求</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42"/>
        <w:gridCol w:w="2338"/>
        <w:gridCol w:w="2338"/>
        <w:gridCol w:w="2338"/>
      </w:tblGrid>
      <w:tr w:rsidR="001140C0" w:rsidRPr="00AF55D9">
        <w:trPr>
          <w:trHeight w:val="340"/>
          <w:jc w:val="center"/>
        </w:trPr>
        <w:tc>
          <w:tcPr>
            <w:tcW w:w="2342" w:type="dxa"/>
            <w:vMerge w:val="restart"/>
            <w:vAlign w:val="center"/>
          </w:tcPr>
          <w:p w:rsidR="001140C0" w:rsidRPr="00AF55D9" w:rsidRDefault="001140C0" w:rsidP="00806789">
            <w:pPr>
              <w:pStyle w:val="aff6"/>
              <w:ind w:firstLineChars="0" w:firstLine="0"/>
              <w:jc w:val="center"/>
              <w:rPr>
                <w:sz w:val="18"/>
                <w:szCs w:val="18"/>
              </w:rPr>
            </w:pPr>
            <w:r w:rsidRPr="00AF55D9">
              <w:rPr>
                <w:rFonts w:hint="eastAsia"/>
                <w:sz w:val="18"/>
                <w:szCs w:val="18"/>
              </w:rPr>
              <w:t>项</w:t>
            </w:r>
            <w:r w:rsidR="00BE19B9" w:rsidRPr="00AF55D9">
              <w:rPr>
                <w:rFonts w:hint="eastAsia"/>
                <w:sz w:val="18"/>
                <w:szCs w:val="18"/>
              </w:rPr>
              <w:t xml:space="preserve">  </w:t>
            </w:r>
            <w:r w:rsidRPr="00AF55D9">
              <w:rPr>
                <w:rFonts w:hint="eastAsia"/>
                <w:sz w:val="18"/>
                <w:szCs w:val="18"/>
              </w:rPr>
              <w:t>目</w:t>
            </w:r>
          </w:p>
        </w:tc>
        <w:tc>
          <w:tcPr>
            <w:tcW w:w="7014" w:type="dxa"/>
            <w:gridSpan w:val="3"/>
            <w:vAlign w:val="center"/>
          </w:tcPr>
          <w:p w:rsidR="001140C0" w:rsidRPr="00AF55D9" w:rsidRDefault="001140C0" w:rsidP="00806789">
            <w:pPr>
              <w:pStyle w:val="aff6"/>
              <w:ind w:firstLineChars="0" w:firstLine="0"/>
              <w:jc w:val="center"/>
              <w:rPr>
                <w:sz w:val="18"/>
                <w:szCs w:val="18"/>
              </w:rPr>
            </w:pPr>
            <w:r w:rsidRPr="00AF55D9">
              <w:rPr>
                <w:rFonts w:hAnsi="宋体" w:hint="eastAsia"/>
                <w:sz w:val="18"/>
                <w:szCs w:val="18"/>
              </w:rPr>
              <w:t>规</w:t>
            </w:r>
            <w:r w:rsidR="00BE19B9" w:rsidRPr="00AF55D9">
              <w:rPr>
                <w:rFonts w:hAnsi="宋体" w:hint="eastAsia"/>
                <w:sz w:val="18"/>
                <w:szCs w:val="18"/>
              </w:rPr>
              <w:t xml:space="preserve">  </w:t>
            </w:r>
            <w:r w:rsidRPr="00AF55D9">
              <w:rPr>
                <w:rFonts w:hAnsi="宋体" w:hint="eastAsia"/>
                <w:sz w:val="18"/>
                <w:szCs w:val="18"/>
              </w:rPr>
              <w:t>格</w:t>
            </w:r>
          </w:p>
        </w:tc>
      </w:tr>
      <w:tr w:rsidR="001140C0" w:rsidRPr="00AF55D9">
        <w:trPr>
          <w:trHeight w:val="340"/>
          <w:jc w:val="center"/>
        </w:trPr>
        <w:tc>
          <w:tcPr>
            <w:tcW w:w="2342" w:type="dxa"/>
            <w:vMerge/>
            <w:vAlign w:val="center"/>
          </w:tcPr>
          <w:p w:rsidR="001140C0" w:rsidRPr="00AF55D9" w:rsidRDefault="001140C0" w:rsidP="00806789">
            <w:pPr>
              <w:pStyle w:val="aff6"/>
              <w:ind w:firstLineChars="0" w:firstLine="0"/>
              <w:rPr>
                <w:sz w:val="18"/>
                <w:szCs w:val="18"/>
              </w:rPr>
            </w:pPr>
          </w:p>
        </w:tc>
        <w:tc>
          <w:tcPr>
            <w:tcW w:w="2338" w:type="dxa"/>
            <w:vAlign w:val="center"/>
          </w:tcPr>
          <w:p w:rsidR="001140C0" w:rsidRPr="00AF55D9" w:rsidRDefault="001140C0" w:rsidP="00806789">
            <w:pPr>
              <w:pStyle w:val="aff6"/>
              <w:ind w:firstLineChars="0" w:firstLine="0"/>
              <w:jc w:val="center"/>
              <w:rPr>
                <w:sz w:val="18"/>
                <w:szCs w:val="18"/>
              </w:rPr>
            </w:pPr>
            <w:r w:rsidRPr="00AF55D9">
              <w:rPr>
                <w:rFonts w:hint="eastAsia"/>
                <w:sz w:val="18"/>
                <w:szCs w:val="18"/>
              </w:rPr>
              <w:t>≤</w:t>
            </w:r>
            <w:smartTag w:uri="urn:schemas-microsoft-com:office:smarttags" w:element="chmetcnv">
              <w:smartTagPr>
                <w:attr w:name="TCSC" w:val="0"/>
                <w:attr w:name="NumberType" w:val="1"/>
                <w:attr w:name="Negative" w:val="False"/>
                <w:attr w:name="HasSpace" w:val="False"/>
                <w:attr w:name="SourceValue" w:val="1"/>
                <w:attr w:name="UnitName" w:val="l"/>
              </w:smartTagPr>
              <w:r w:rsidRPr="00AF55D9">
                <w:rPr>
                  <w:rFonts w:hint="eastAsia"/>
                  <w:sz w:val="18"/>
                  <w:szCs w:val="18"/>
                </w:rPr>
                <w:t>1L</w:t>
              </w:r>
            </w:smartTag>
          </w:p>
        </w:tc>
        <w:tc>
          <w:tcPr>
            <w:tcW w:w="2338" w:type="dxa"/>
            <w:vAlign w:val="center"/>
          </w:tcPr>
          <w:p w:rsidR="001140C0" w:rsidRPr="00AF55D9" w:rsidRDefault="001140C0" w:rsidP="00806789">
            <w:pPr>
              <w:pStyle w:val="aff6"/>
              <w:ind w:firstLineChars="0" w:firstLine="0"/>
              <w:jc w:val="center"/>
              <w:rPr>
                <w:sz w:val="18"/>
                <w:szCs w:val="18"/>
              </w:rPr>
            </w:pPr>
            <w:smartTag w:uri="urn:schemas-microsoft-com:office:smarttags" w:element="chmetcnv">
              <w:smartTagPr>
                <w:attr w:name="TCSC" w:val="0"/>
                <w:attr w:name="NumberType" w:val="1"/>
                <w:attr w:name="Negative" w:val="False"/>
                <w:attr w:name="HasSpace" w:val="False"/>
                <w:attr w:name="SourceValue" w:val="1.5"/>
                <w:attr w:name="UnitName" w:val="l"/>
              </w:smartTagPr>
              <w:r w:rsidRPr="00AF55D9">
                <w:rPr>
                  <w:rFonts w:hint="eastAsia"/>
                  <w:sz w:val="18"/>
                  <w:szCs w:val="18"/>
                </w:rPr>
                <w:t>1.5L</w:t>
              </w:r>
            </w:smartTag>
            <w:r w:rsidRPr="00AF55D9">
              <w:rPr>
                <w:rFonts w:hint="eastAsia"/>
                <w:sz w:val="18"/>
                <w:szCs w:val="18"/>
              </w:rPr>
              <w:t>～</w:t>
            </w:r>
            <w:smartTag w:uri="urn:schemas-microsoft-com:office:smarttags" w:element="chmetcnv">
              <w:smartTagPr>
                <w:attr w:name="TCSC" w:val="0"/>
                <w:attr w:name="NumberType" w:val="1"/>
                <w:attr w:name="Negative" w:val="False"/>
                <w:attr w:name="HasSpace" w:val="False"/>
                <w:attr w:name="SourceValue" w:val="3"/>
                <w:attr w:name="UnitName" w:val="l"/>
              </w:smartTagPr>
              <w:r w:rsidRPr="00AF55D9">
                <w:rPr>
                  <w:rFonts w:hint="eastAsia"/>
                  <w:sz w:val="18"/>
                  <w:szCs w:val="18"/>
                </w:rPr>
                <w:t>3L</w:t>
              </w:r>
            </w:smartTag>
          </w:p>
        </w:tc>
        <w:tc>
          <w:tcPr>
            <w:tcW w:w="2338" w:type="dxa"/>
            <w:vAlign w:val="center"/>
          </w:tcPr>
          <w:p w:rsidR="001140C0" w:rsidRPr="00AF55D9" w:rsidRDefault="001140C0" w:rsidP="00806789">
            <w:pPr>
              <w:pStyle w:val="aff6"/>
              <w:ind w:firstLineChars="0" w:firstLine="0"/>
              <w:jc w:val="center"/>
              <w:rPr>
                <w:sz w:val="18"/>
                <w:szCs w:val="18"/>
              </w:rPr>
            </w:pPr>
            <w:smartTag w:uri="urn:schemas-microsoft-com:office:smarttags" w:element="chmetcnv">
              <w:smartTagPr>
                <w:attr w:name="TCSC" w:val="0"/>
                <w:attr w:name="NumberType" w:val="1"/>
                <w:attr w:name="Negative" w:val="False"/>
                <w:attr w:name="HasSpace" w:val="False"/>
                <w:attr w:name="SourceValue" w:val="3.5"/>
                <w:attr w:name="UnitName" w:val="l"/>
              </w:smartTagPr>
              <w:r w:rsidRPr="00AF55D9">
                <w:rPr>
                  <w:rFonts w:hint="eastAsia"/>
                  <w:sz w:val="18"/>
                  <w:szCs w:val="18"/>
                </w:rPr>
                <w:t>3.5L</w:t>
              </w:r>
            </w:smartTag>
            <w:r w:rsidRPr="00AF55D9">
              <w:rPr>
                <w:rFonts w:hint="eastAsia"/>
                <w:sz w:val="18"/>
                <w:szCs w:val="18"/>
              </w:rPr>
              <w:t>～</w:t>
            </w:r>
            <w:smartTag w:uri="urn:schemas-microsoft-com:office:smarttags" w:element="chmetcnv">
              <w:smartTagPr>
                <w:attr w:name="TCSC" w:val="0"/>
                <w:attr w:name="NumberType" w:val="1"/>
                <w:attr w:name="Negative" w:val="False"/>
                <w:attr w:name="HasSpace" w:val="False"/>
                <w:attr w:name="SourceValue" w:val="5"/>
                <w:attr w:name="UnitName" w:val="l"/>
              </w:smartTagPr>
              <w:r w:rsidRPr="00AF55D9">
                <w:rPr>
                  <w:rFonts w:hint="eastAsia"/>
                  <w:sz w:val="18"/>
                  <w:szCs w:val="18"/>
                </w:rPr>
                <w:t>5L</w:t>
              </w:r>
            </w:smartTag>
          </w:p>
        </w:tc>
      </w:tr>
      <w:tr w:rsidR="00931D5E" w:rsidRPr="00AF55D9">
        <w:trPr>
          <w:trHeight w:val="340"/>
          <w:jc w:val="center"/>
        </w:trPr>
        <w:tc>
          <w:tcPr>
            <w:tcW w:w="2342" w:type="dxa"/>
            <w:vAlign w:val="center"/>
          </w:tcPr>
          <w:p w:rsidR="00931D5E" w:rsidRPr="00AF55D9" w:rsidRDefault="00931D5E" w:rsidP="00806789">
            <w:pPr>
              <w:pStyle w:val="aff6"/>
              <w:ind w:firstLineChars="0" w:firstLine="0"/>
              <w:rPr>
                <w:sz w:val="18"/>
                <w:szCs w:val="18"/>
              </w:rPr>
            </w:pPr>
            <w:r w:rsidRPr="00AF55D9">
              <w:rPr>
                <w:rFonts w:hint="eastAsia"/>
                <w:sz w:val="18"/>
                <w:szCs w:val="18"/>
              </w:rPr>
              <w:t>液位线最小宽度/mm</w:t>
            </w:r>
          </w:p>
        </w:tc>
        <w:tc>
          <w:tcPr>
            <w:tcW w:w="2338" w:type="dxa"/>
            <w:vAlign w:val="center"/>
          </w:tcPr>
          <w:p w:rsidR="00931D5E" w:rsidRPr="00AF55D9" w:rsidRDefault="001140C0" w:rsidP="00806789">
            <w:pPr>
              <w:pStyle w:val="aff6"/>
              <w:ind w:firstLineChars="0" w:firstLine="0"/>
              <w:jc w:val="center"/>
              <w:rPr>
                <w:sz w:val="18"/>
                <w:szCs w:val="18"/>
              </w:rPr>
            </w:pPr>
            <w:r w:rsidRPr="00AF55D9">
              <w:rPr>
                <w:rFonts w:hint="eastAsia"/>
                <w:sz w:val="18"/>
                <w:szCs w:val="18"/>
              </w:rPr>
              <w:t>2.5</w:t>
            </w:r>
          </w:p>
        </w:tc>
        <w:tc>
          <w:tcPr>
            <w:tcW w:w="2338" w:type="dxa"/>
            <w:vAlign w:val="center"/>
          </w:tcPr>
          <w:p w:rsidR="00931D5E" w:rsidRPr="00AF55D9" w:rsidRDefault="001140C0" w:rsidP="00806789">
            <w:pPr>
              <w:pStyle w:val="aff6"/>
              <w:ind w:firstLineChars="0" w:firstLine="0"/>
              <w:jc w:val="center"/>
              <w:rPr>
                <w:sz w:val="18"/>
                <w:szCs w:val="18"/>
              </w:rPr>
            </w:pPr>
            <w:r w:rsidRPr="00AF55D9">
              <w:rPr>
                <w:rFonts w:hint="eastAsia"/>
                <w:sz w:val="18"/>
                <w:szCs w:val="18"/>
              </w:rPr>
              <w:t>4</w:t>
            </w:r>
          </w:p>
        </w:tc>
        <w:tc>
          <w:tcPr>
            <w:tcW w:w="2338" w:type="dxa"/>
            <w:vAlign w:val="center"/>
          </w:tcPr>
          <w:p w:rsidR="00931D5E" w:rsidRPr="00AF55D9" w:rsidRDefault="001140C0" w:rsidP="00806789">
            <w:pPr>
              <w:pStyle w:val="aff6"/>
              <w:ind w:firstLineChars="0" w:firstLine="0"/>
              <w:jc w:val="center"/>
              <w:rPr>
                <w:sz w:val="18"/>
                <w:szCs w:val="18"/>
              </w:rPr>
            </w:pPr>
            <w:r w:rsidRPr="00AF55D9">
              <w:rPr>
                <w:rFonts w:hint="eastAsia"/>
                <w:sz w:val="18"/>
                <w:szCs w:val="18"/>
              </w:rPr>
              <w:t>6</w:t>
            </w:r>
          </w:p>
        </w:tc>
      </w:tr>
      <w:tr w:rsidR="001140C0" w:rsidRPr="00AF55D9">
        <w:trPr>
          <w:trHeight w:val="340"/>
          <w:jc w:val="center"/>
        </w:trPr>
        <w:tc>
          <w:tcPr>
            <w:tcW w:w="2342" w:type="dxa"/>
            <w:vAlign w:val="center"/>
          </w:tcPr>
          <w:p w:rsidR="001140C0" w:rsidRPr="00AF55D9" w:rsidRDefault="001140C0" w:rsidP="00806789">
            <w:pPr>
              <w:pStyle w:val="aff6"/>
              <w:ind w:firstLineChars="0" w:firstLine="0"/>
              <w:rPr>
                <w:sz w:val="18"/>
                <w:szCs w:val="18"/>
              </w:rPr>
            </w:pPr>
            <w:r w:rsidRPr="00AF55D9">
              <w:rPr>
                <w:rFonts w:hint="eastAsia"/>
                <w:sz w:val="18"/>
                <w:szCs w:val="18"/>
              </w:rPr>
              <w:t>液位刻度容量偏差/%</w:t>
            </w:r>
          </w:p>
        </w:tc>
        <w:tc>
          <w:tcPr>
            <w:tcW w:w="2338" w:type="dxa"/>
            <w:vAlign w:val="center"/>
          </w:tcPr>
          <w:p w:rsidR="001140C0" w:rsidRPr="00AF55D9" w:rsidRDefault="001140C0" w:rsidP="00806789">
            <w:pPr>
              <w:pStyle w:val="aff6"/>
              <w:ind w:firstLineChars="0" w:firstLine="0"/>
              <w:jc w:val="center"/>
              <w:rPr>
                <w:sz w:val="18"/>
                <w:szCs w:val="18"/>
              </w:rPr>
            </w:pPr>
            <w:r w:rsidRPr="00AF55D9">
              <w:rPr>
                <w:rFonts w:hint="eastAsia"/>
                <w:sz w:val="18"/>
                <w:szCs w:val="18"/>
              </w:rPr>
              <w:t>±3</w:t>
            </w:r>
          </w:p>
        </w:tc>
        <w:tc>
          <w:tcPr>
            <w:tcW w:w="4676" w:type="dxa"/>
            <w:gridSpan w:val="2"/>
            <w:vAlign w:val="center"/>
          </w:tcPr>
          <w:p w:rsidR="001140C0" w:rsidRPr="00AF55D9" w:rsidRDefault="001140C0" w:rsidP="00806789">
            <w:pPr>
              <w:pStyle w:val="aff6"/>
              <w:ind w:firstLineChars="0" w:firstLine="0"/>
              <w:jc w:val="center"/>
              <w:rPr>
                <w:sz w:val="18"/>
                <w:szCs w:val="18"/>
              </w:rPr>
            </w:pPr>
            <w:r w:rsidRPr="00AF55D9">
              <w:rPr>
                <w:rFonts w:hint="eastAsia"/>
                <w:sz w:val="18"/>
                <w:szCs w:val="18"/>
              </w:rPr>
              <w:t>±5</w:t>
            </w:r>
          </w:p>
        </w:tc>
      </w:tr>
      <w:tr w:rsidR="001140C0" w:rsidRPr="00AF55D9">
        <w:trPr>
          <w:trHeight w:val="340"/>
          <w:jc w:val="center"/>
        </w:trPr>
        <w:tc>
          <w:tcPr>
            <w:tcW w:w="2342" w:type="dxa"/>
            <w:vAlign w:val="center"/>
          </w:tcPr>
          <w:p w:rsidR="001140C0" w:rsidRPr="00AF55D9" w:rsidRDefault="001140C0" w:rsidP="00806789">
            <w:pPr>
              <w:pStyle w:val="aff6"/>
              <w:ind w:firstLineChars="0" w:firstLine="0"/>
              <w:rPr>
                <w:sz w:val="18"/>
                <w:szCs w:val="18"/>
              </w:rPr>
            </w:pPr>
            <w:r w:rsidRPr="00AF55D9">
              <w:rPr>
                <w:rFonts w:hint="eastAsia"/>
                <w:sz w:val="18"/>
                <w:szCs w:val="18"/>
              </w:rPr>
              <w:t>液位线</w:t>
            </w:r>
            <w:r w:rsidR="00064ADB" w:rsidRPr="00AF55D9">
              <w:rPr>
                <w:rFonts w:hint="eastAsia"/>
                <w:sz w:val="18"/>
                <w:szCs w:val="18"/>
              </w:rPr>
              <w:t>清晰</w:t>
            </w:r>
            <w:r w:rsidRPr="00AF55D9">
              <w:rPr>
                <w:rFonts w:hint="eastAsia"/>
                <w:sz w:val="18"/>
                <w:szCs w:val="18"/>
              </w:rPr>
              <w:t>度</w:t>
            </w:r>
          </w:p>
        </w:tc>
        <w:tc>
          <w:tcPr>
            <w:tcW w:w="7014" w:type="dxa"/>
            <w:gridSpan w:val="3"/>
            <w:vAlign w:val="center"/>
          </w:tcPr>
          <w:p w:rsidR="001140C0" w:rsidRPr="00AF55D9" w:rsidRDefault="001140C0" w:rsidP="00806789">
            <w:pPr>
              <w:pStyle w:val="aff6"/>
              <w:ind w:firstLineChars="0" w:firstLine="0"/>
              <w:jc w:val="center"/>
              <w:rPr>
                <w:sz w:val="18"/>
                <w:szCs w:val="18"/>
              </w:rPr>
            </w:pPr>
            <w:r w:rsidRPr="00AF55D9">
              <w:rPr>
                <w:rFonts w:hAnsi="宋体" w:hint="eastAsia"/>
                <w:sz w:val="18"/>
                <w:szCs w:val="18"/>
              </w:rPr>
              <w:t>可看到内装物的液位</w:t>
            </w:r>
          </w:p>
        </w:tc>
      </w:tr>
      <w:tr w:rsidR="001140C0" w:rsidRPr="00AF55D9">
        <w:trPr>
          <w:trHeight w:val="340"/>
          <w:jc w:val="center"/>
        </w:trPr>
        <w:tc>
          <w:tcPr>
            <w:tcW w:w="9356" w:type="dxa"/>
            <w:gridSpan w:val="4"/>
            <w:vAlign w:val="center"/>
          </w:tcPr>
          <w:p w:rsidR="001140C0" w:rsidRPr="00AF55D9" w:rsidRDefault="001140C0" w:rsidP="00806789">
            <w:pPr>
              <w:pStyle w:val="aff6"/>
              <w:ind w:firstLine="360"/>
              <w:rPr>
                <w:sz w:val="18"/>
                <w:szCs w:val="18"/>
              </w:rPr>
            </w:pPr>
            <w:r w:rsidRPr="00AF55D9">
              <w:rPr>
                <w:rFonts w:hint="eastAsia"/>
                <w:sz w:val="18"/>
                <w:szCs w:val="18"/>
              </w:rPr>
              <w:t>注：</w:t>
            </w:r>
            <w:smartTag w:uri="urn:schemas-microsoft-com:office:smarttags" w:element="chmetcnv">
              <w:smartTagPr>
                <w:attr w:name="TCSC" w:val="0"/>
                <w:attr w:name="NumberType" w:val="1"/>
                <w:attr w:name="Negative" w:val="False"/>
                <w:attr w:name="HasSpace" w:val="False"/>
                <w:attr w:name="SourceValue" w:val="5"/>
                <w:attr w:name="UnitName" w:val="l"/>
              </w:smartTagPr>
              <w:r w:rsidRPr="00AF55D9">
                <w:rPr>
                  <w:rFonts w:hint="eastAsia"/>
                  <w:sz w:val="18"/>
                  <w:szCs w:val="18"/>
                </w:rPr>
                <w:t>5L</w:t>
              </w:r>
            </w:smartTag>
            <w:r w:rsidRPr="00AF55D9">
              <w:rPr>
                <w:rFonts w:hint="eastAsia"/>
                <w:sz w:val="18"/>
                <w:szCs w:val="18"/>
              </w:rPr>
              <w:t>以上亦可参照本要求或供需双方商定。</w:t>
            </w:r>
          </w:p>
        </w:tc>
      </w:tr>
    </w:tbl>
    <w:p w:rsidR="00D62215" w:rsidRPr="00AF55D9" w:rsidRDefault="00D62215" w:rsidP="008B7555">
      <w:pPr>
        <w:pStyle w:val="afa"/>
        <w:spacing w:before="156" w:after="156"/>
      </w:pPr>
      <w:r w:rsidRPr="00AF55D9">
        <w:rPr>
          <w:rFonts w:hint="eastAsia"/>
        </w:rPr>
        <w:t>配合</w:t>
      </w:r>
    </w:p>
    <w:p w:rsidR="00D62215" w:rsidRPr="00AF55D9" w:rsidRDefault="00D62215" w:rsidP="00D62215">
      <w:pPr>
        <w:pStyle w:val="aff6"/>
      </w:pPr>
      <w:r w:rsidRPr="00AF55D9">
        <w:rPr>
          <w:rFonts w:hint="eastAsia"/>
        </w:rPr>
        <w:t>桶体和桶盖配合适宜</w:t>
      </w:r>
      <w:r w:rsidR="00C42206" w:rsidRPr="00AF55D9">
        <w:rPr>
          <w:rFonts w:hint="eastAsia"/>
        </w:rPr>
        <w:t>，</w:t>
      </w:r>
      <w:r w:rsidR="00C42206" w:rsidRPr="00AF55D9">
        <w:rPr>
          <w:rFonts w:hint="eastAsia"/>
          <w:szCs w:val="21"/>
        </w:rPr>
        <w:t>桶盖旋紧时防盗环完好，旋开后防盗环断开。</w:t>
      </w:r>
    </w:p>
    <w:p w:rsidR="00D62215" w:rsidRPr="00AF55D9" w:rsidRDefault="00D62215" w:rsidP="008B7555">
      <w:pPr>
        <w:pStyle w:val="afa"/>
        <w:spacing w:before="156" w:after="156"/>
      </w:pPr>
      <w:r w:rsidRPr="00AF55D9">
        <w:rPr>
          <w:rFonts w:hint="eastAsia"/>
        </w:rPr>
        <w:t>物理机械性能</w:t>
      </w:r>
    </w:p>
    <w:p w:rsidR="00D62215" w:rsidRDefault="00D62215" w:rsidP="00D62215">
      <w:pPr>
        <w:pStyle w:val="aff6"/>
      </w:pPr>
      <w:r w:rsidRPr="00AF55D9">
        <w:rPr>
          <w:rFonts w:hint="eastAsia"/>
        </w:rPr>
        <w:t>物理机械性能应符合表C.</w:t>
      </w:r>
      <w:r w:rsidR="008E3B4C">
        <w:rPr>
          <w:rFonts w:hint="eastAsia"/>
        </w:rPr>
        <w:t>6</w:t>
      </w:r>
      <w:r w:rsidRPr="00AF55D9">
        <w:rPr>
          <w:rFonts w:hint="eastAsia"/>
        </w:rPr>
        <w:t>规定。</w:t>
      </w:r>
    </w:p>
    <w:p w:rsidR="00D62215" w:rsidRPr="00AF55D9" w:rsidRDefault="00904B8F" w:rsidP="008E3B4C">
      <w:pPr>
        <w:pStyle w:val="af6"/>
        <w:tabs>
          <w:tab w:val="num" w:pos="180"/>
        </w:tabs>
        <w:spacing w:before="156" w:after="156"/>
        <w:ind w:left="0" w:firstLine="0"/>
      </w:pPr>
      <w:r>
        <w:rPr>
          <w:rFonts w:hint="eastAsia"/>
        </w:rPr>
        <w:t xml:space="preserve"> </w:t>
      </w:r>
      <w:r w:rsidR="00D62215" w:rsidRPr="00AF55D9">
        <w:rPr>
          <w:rFonts w:hint="eastAsia"/>
        </w:rPr>
        <w:t>物理机械性能</w:t>
      </w:r>
      <w:r w:rsidR="00CE56C1">
        <w:rPr>
          <w:rFonts w:hint="eastAsia"/>
        </w:rPr>
        <w:t>要求</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2105"/>
        <w:gridCol w:w="6444"/>
      </w:tblGrid>
      <w:tr w:rsidR="00D62215" w:rsidRPr="00AF55D9">
        <w:trPr>
          <w:trHeight w:val="369"/>
          <w:jc w:val="center"/>
        </w:trPr>
        <w:tc>
          <w:tcPr>
            <w:tcW w:w="804"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序号</w:t>
            </w:r>
          </w:p>
        </w:tc>
        <w:tc>
          <w:tcPr>
            <w:tcW w:w="2105"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项</w:t>
            </w:r>
            <w:r w:rsidR="002E6BAE">
              <w:rPr>
                <w:rFonts w:ascii="宋体" w:hAnsi="宋体" w:hint="eastAsia"/>
                <w:sz w:val="18"/>
                <w:szCs w:val="18"/>
              </w:rPr>
              <w:t xml:space="preserve">  </w:t>
            </w:r>
            <w:r w:rsidRPr="00AF55D9">
              <w:rPr>
                <w:rFonts w:ascii="宋体" w:hAnsi="宋体" w:hint="eastAsia"/>
                <w:sz w:val="18"/>
                <w:szCs w:val="18"/>
              </w:rPr>
              <w:t>目</w:t>
            </w:r>
          </w:p>
        </w:tc>
        <w:tc>
          <w:tcPr>
            <w:tcW w:w="6444" w:type="dxa"/>
            <w:vAlign w:val="center"/>
          </w:tcPr>
          <w:p w:rsidR="00D62215" w:rsidRPr="00AF55D9" w:rsidRDefault="002E6BAE" w:rsidP="0047780F">
            <w:pPr>
              <w:jc w:val="center"/>
              <w:rPr>
                <w:rFonts w:ascii="宋体" w:hAnsi="宋体"/>
                <w:sz w:val="18"/>
                <w:szCs w:val="18"/>
              </w:rPr>
            </w:pPr>
            <w:r>
              <w:rPr>
                <w:rFonts w:ascii="宋体" w:hAnsi="宋体" w:hint="eastAsia"/>
                <w:sz w:val="18"/>
                <w:szCs w:val="18"/>
              </w:rPr>
              <w:t>要  求</w:t>
            </w:r>
          </w:p>
        </w:tc>
      </w:tr>
      <w:tr w:rsidR="00D62215" w:rsidRPr="00AF55D9">
        <w:trPr>
          <w:trHeight w:val="369"/>
          <w:jc w:val="center"/>
        </w:trPr>
        <w:tc>
          <w:tcPr>
            <w:tcW w:w="804"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1</w:t>
            </w:r>
          </w:p>
        </w:tc>
        <w:tc>
          <w:tcPr>
            <w:tcW w:w="2105"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气密试验</w:t>
            </w:r>
          </w:p>
        </w:tc>
        <w:tc>
          <w:tcPr>
            <w:tcW w:w="6444" w:type="dxa"/>
            <w:vAlign w:val="center"/>
          </w:tcPr>
          <w:p w:rsidR="00D62215" w:rsidRPr="00AF55D9" w:rsidRDefault="00D62215" w:rsidP="0047780F">
            <w:pPr>
              <w:jc w:val="center"/>
              <w:rPr>
                <w:rFonts w:ascii="宋体" w:hAnsi="宋体"/>
                <w:sz w:val="18"/>
                <w:szCs w:val="18"/>
              </w:rPr>
            </w:pPr>
            <w:proofErr w:type="gramStart"/>
            <w:r w:rsidRPr="00AF55D9">
              <w:rPr>
                <w:rFonts w:ascii="宋体" w:hAnsi="宋体" w:hint="eastAsia"/>
                <w:sz w:val="18"/>
                <w:szCs w:val="18"/>
              </w:rPr>
              <w:t>不</w:t>
            </w:r>
            <w:proofErr w:type="gramEnd"/>
            <w:r w:rsidRPr="00AF55D9">
              <w:rPr>
                <w:rFonts w:ascii="宋体" w:hAnsi="宋体" w:hint="eastAsia"/>
                <w:sz w:val="18"/>
                <w:szCs w:val="18"/>
              </w:rPr>
              <w:t>泄漏</w:t>
            </w:r>
          </w:p>
        </w:tc>
      </w:tr>
      <w:tr w:rsidR="00D62215" w:rsidRPr="00AF55D9">
        <w:trPr>
          <w:trHeight w:val="369"/>
          <w:jc w:val="center"/>
        </w:trPr>
        <w:tc>
          <w:tcPr>
            <w:tcW w:w="804"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2</w:t>
            </w:r>
          </w:p>
        </w:tc>
        <w:tc>
          <w:tcPr>
            <w:tcW w:w="2105"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密封试验</w:t>
            </w:r>
          </w:p>
        </w:tc>
        <w:tc>
          <w:tcPr>
            <w:tcW w:w="6444" w:type="dxa"/>
            <w:vAlign w:val="center"/>
          </w:tcPr>
          <w:p w:rsidR="00D62215" w:rsidRPr="00AF55D9" w:rsidRDefault="00D62215" w:rsidP="0047780F">
            <w:pPr>
              <w:jc w:val="center"/>
              <w:rPr>
                <w:rFonts w:ascii="宋体" w:hAnsi="宋体"/>
                <w:sz w:val="18"/>
                <w:szCs w:val="18"/>
              </w:rPr>
            </w:pPr>
            <w:proofErr w:type="gramStart"/>
            <w:r w:rsidRPr="00AF55D9">
              <w:rPr>
                <w:rFonts w:ascii="宋体" w:hAnsi="宋体" w:hint="eastAsia"/>
                <w:sz w:val="18"/>
                <w:szCs w:val="18"/>
              </w:rPr>
              <w:t>不</w:t>
            </w:r>
            <w:proofErr w:type="gramEnd"/>
            <w:r w:rsidRPr="00AF55D9">
              <w:rPr>
                <w:rFonts w:ascii="宋体" w:hAnsi="宋体" w:hint="eastAsia"/>
                <w:sz w:val="18"/>
                <w:szCs w:val="18"/>
              </w:rPr>
              <w:t>泄漏</w:t>
            </w:r>
          </w:p>
        </w:tc>
      </w:tr>
      <w:tr w:rsidR="00D62215" w:rsidRPr="00AF55D9">
        <w:trPr>
          <w:trHeight w:val="369"/>
          <w:jc w:val="center"/>
        </w:trPr>
        <w:tc>
          <w:tcPr>
            <w:tcW w:w="804"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3</w:t>
            </w:r>
          </w:p>
        </w:tc>
        <w:tc>
          <w:tcPr>
            <w:tcW w:w="2105"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跌落试验</w:t>
            </w:r>
          </w:p>
        </w:tc>
        <w:tc>
          <w:tcPr>
            <w:tcW w:w="6444"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无破损、不崩盖、不允许有漏液</w:t>
            </w:r>
          </w:p>
        </w:tc>
      </w:tr>
      <w:tr w:rsidR="00D62215" w:rsidRPr="00AF55D9">
        <w:trPr>
          <w:trHeight w:val="369"/>
          <w:jc w:val="center"/>
        </w:trPr>
        <w:tc>
          <w:tcPr>
            <w:tcW w:w="804"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4</w:t>
            </w:r>
          </w:p>
        </w:tc>
        <w:tc>
          <w:tcPr>
            <w:tcW w:w="2105"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应力开裂试验</w:t>
            </w:r>
          </w:p>
        </w:tc>
        <w:tc>
          <w:tcPr>
            <w:tcW w:w="6444" w:type="dxa"/>
            <w:vAlign w:val="center"/>
          </w:tcPr>
          <w:p w:rsidR="00D62215" w:rsidRPr="00AF55D9" w:rsidRDefault="00D62215" w:rsidP="0047780F">
            <w:pPr>
              <w:jc w:val="center"/>
              <w:rPr>
                <w:rFonts w:ascii="宋体" w:hAnsi="宋体"/>
                <w:sz w:val="18"/>
                <w:szCs w:val="18"/>
              </w:rPr>
            </w:pPr>
            <w:r w:rsidRPr="00AF55D9">
              <w:rPr>
                <w:rFonts w:ascii="宋体" w:hAnsi="宋体" w:hint="eastAsia"/>
                <w:sz w:val="18"/>
                <w:szCs w:val="18"/>
              </w:rPr>
              <w:t>不得有开裂</w:t>
            </w:r>
          </w:p>
        </w:tc>
      </w:tr>
      <w:tr w:rsidR="00E96142" w:rsidRPr="00AF55D9">
        <w:trPr>
          <w:trHeight w:val="70"/>
          <w:jc w:val="center"/>
        </w:trPr>
        <w:tc>
          <w:tcPr>
            <w:tcW w:w="804" w:type="dxa"/>
            <w:vAlign w:val="center"/>
          </w:tcPr>
          <w:p w:rsidR="00E96142" w:rsidRPr="00AF55D9" w:rsidRDefault="00E96142" w:rsidP="002F0B08">
            <w:pPr>
              <w:jc w:val="center"/>
              <w:rPr>
                <w:rFonts w:ascii="宋体" w:hAnsi="宋体"/>
                <w:sz w:val="18"/>
                <w:szCs w:val="18"/>
              </w:rPr>
            </w:pPr>
            <w:r w:rsidRPr="00AF55D9">
              <w:rPr>
                <w:rFonts w:ascii="宋体" w:hAnsi="宋体" w:hint="eastAsia"/>
                <w:sz w:val="18"/>
                <w:szCs w:val="18"/>
              </w:rPr>
              <w:t>5</w:t>
            </w:r>
          </w:p>
        </w:tc>
        <w:tc>
          <w:tcPr>
            <w:tcW w:w="2105" w:type="dxa"/>
            <w:vAlign w:val="center"/>
          </w:tcPr>
          <w:p w:rsidR="00E96142" w:rsidRPr="00AF55D9" w:rsidRDefault="00E96142" w:rsidP="002F0B08">
            <w:pPr>
              <w:jc w:val="center"/>
              <w:rPr>
                <w:rFonts w:ascii="宋体" w:hAnsi="宋体"/>
                <w:sz w:val="18"/>
                <w:szCs w:val="18"/>
              </w:rPr>
            </w:pPr>
            <w:r w:rsidRPr="00AF55D9">
              <w:rPr>
                <w:rFonts w:ascii="宋体" w:hAnsi="宋体" w:hint="eastAsia"/>
                <w:sz w:val="18"/>
                <w:szCs w:val="18"/>
              </w:rPr>
              <w:t>静态堆码（</w:t>
            </w:r>
            <w:smartTag w:uri="urn:schemas-microsoft-com:office:smarttags" w:element="chmetcnv">
              <w:smartTagPr>
                <w:attr w:name="TCSC" w:val="0"/>
                <w:attr w:name="NumberType" w:val="1"/>
                <w:attr w:name="Negative" w:val="False"/>
                <w:attr w:name="HasSpace" w:val="False"/>
                <w:attr w:name="SourceValue" w:val="4"/>
                <w:attr w:name="UnitName" w:val="l"/>
              </w:smartTagPr>
              <w:r w:rsidRPr="00AF55D9">
                <w:rPr>
                  <w:rFonts w:ascii="宋体" w:hAnsi="宋体" w:hint="eastAsia"/>
                  <w:sz w:val="18"/>
                  <w:szCs w:val="18"/>
                </w:rPr>
                <w:t>4L</w:t>
              </w:r>
            </w:smartTag>
            <w:r w:rsidRPr="00AF55D9">
              <w:rPr>
                <w:rFonts w:ascii="宋体" w:hAnsi="宋体" w:hint="eastAsia"/>
                <w:sz w:val="18"/>
                <w:szCs w:val="18"/>
              </w:rPr>
              <w:t>）</w:t>
            </w:r>
          </w:p>
        </w:tc>
        <w:tc>
          <w:tcPr>
            <w:tcW w:w="6444" w:type="dxa"/>
            <w:vAlign w:val="center"/>
          </w:tcPr>
          <w:p w:rsidR="00E96142" w:rsidRPr="00AF55D9" w:rsidRDefault="00E96142" w:rsidP="002F0B08">
            <w:pPr>
              <w:jc w:val="center"/>
              <w:rPr>
                <w:rFonts w:ascii="宋体" w:hAnsi="宋体"/>
                <w:sz w:val="18"/>
                <w:szCs w:val="18"/>
              </w:rPr>
            </w:pPr>
            <w:proofErr w:type="gramStart"/>
            <w:r w:rsidRPr="00AF55D9">
              <w:rPr>
                <w:rFonts w:ascii="宋体" w:hAnsi="宋体" w:hint="eastAsia"/>
                <w:sz w:val="18"/>
                <w:szCs w:val="18"/>
              </w:rPr>
              <w:t>不</w:t>
            </w:r>
            <w:proofErr w:type="gramEnd"/>
            <w:r w:rsidRPr="00AF55D9">
              <w:rPr>
                <w:rFonts w:ascii="宋体" w:hAnsi="宋体" w:hint="eastAsia"/>
                <w:sz w:val="18"/>
                <w:szCs w:val="18"/>
              </w:rPr>
              <w:t>泄漏，</w:t>
            </w:r>
            <w:proofErr w:type="gramStart"/>
            <w:r w:rsidRPr="00AF55D9">
              <w:rPr>
                <w:rFonts w:ascii="宋体" w:hAnsi="宋体" w:hint="eastAsia"/>
                <w:sz w:val="18"/>
                <w:szCs w:val="18"/>
              </w:rPr>
              <w:t>不</w:t>
            </w:r>
            <w:proofErr w:type="gramEnd"/>
            <w:r w:rsidRPr="00AF55D9">
              <w:rPr>
                <w:rFonts w:ascii="宋体" w:hAnsi="宋体" w:hint="eastAsia"/>
                <w:sz w:val="18"/>
                <w:szCs w:val="18"/>
              </w:rPr>
              <w:t>倾覆</w:t>
            </w:r>
          </w:p>
        </w:tc>
      </w:tr>
      <w:tr w:rsidR="000452EC" w:rsidRPr="008366D5">
        <w:trPr>
          <w:trHeight w:val="369"/>
          <w:jc w:val="center"/>
        </w:trPr>
        <w:tc>
          <w:tcPr>
            <w:tcW w:w="804" w:type="dxa"/>
            <w:vAlign w:val="center"/>
          </w:tcPr>
          <w:p w:rsidR="000452EC" w:rsidRPr="00AF55D9" w:rsidRDefault="000452EC" w:rsidP="002F0B08">
            <w:pPr>
              <w:jc w:val="center"/>
              <w:rPr>
                <w:rFonts w:ascii="宋体" w:hAnsi="宋体"/>
                <w:sz w:val="18"/>
                <w:szCs w:val="18"/>
              </w:rPr>
            </w:pPr>
            <w:r w:rsidRPr="00AF55D9">
              <w:rPr>
                <w:rFonts w:ascii="宋体" w:hAnsi="宋体" w:hint="eastAsia"/>
                <w:sz w:val="18"/>
                <w:szCs w:val="18"/>
              </w:rPr>
              <w:t>6</w:t>
            </w:r>
          </w:p>
        </w:tc>
        <w:tc>
          <w:tcPr>
            <w:tcW w:w="2105" w:type="dxa"/>
            <w:vAlign w:val="center"/>
          </w:tcPr>
          <w:p w:rsidR="000452EC" w:rsidRPr="00AF55D9" w:rsidRDefault="000452EC" w:rsidP="000452EC">
            <w:pPr>
              <w:jc w:val="center"/>
              <w:rPr>
                <w:rFonts w:ascii="宋体" w:hAnsi="宋体"/>
                <w:sz w:val="18"/>
                <w:szCs w:val="18"/>
              </w:rPr>
            </w:pPr>
            <w:r w:rsidRPr="00AF55D9">
              <w:rPr>
                <w:rFonts w:ascii="宋体" w:hAnsi="宋体" w:hint="eastAsia"/>
                <w:sz w:val="18"/>
                <w:szCs w:val="18"/>
              </w:rPr>
              <w:t>承压试验（</w:t>
            </w:r>
            <w:smartTag w:uri="urn:schemas-microsoft-com:office:smarttags" w:element="chmetcnv">
              <w:smartTagPr>
                <w:attr w:name="TCSC" w:val="0"/>
                <w:attr w:name="NumberType" w:val="1"/>
                <w:attr w:name="Negative" w:val="False"/>
                <w:attr w:name="HasSpace" w:val="False"/>
                <w:attr w:name="SourceValue" w:val="4"/>
                <w:attr w:name="UnitName" w:val="l"/>
              </w:smartTagPr>
              <w:r w:rsidRPr="00AF55D9">
                <w:rPr>
                  <w:rFonts w:ascii="宋体" w:hAnsi="宋体" w:hint="eastAsia"/>
                  <w:sz w:val="18"/>
                  <w:szCs w:val="18"/>
                </w:rPr>
                <w:t>4L</w:t>
              </w:r>
            </w:smartTag>
            <w:r w:rsidRPr="00AF55D9">
              <w:rPr>
                <w:rFonts w:ascii="宋体" w:hAnsi="宋体" w:hint="eastAsia"/>
                <w:sz w:val="18"/>
                <w:szCs w:val="18"/>
              </w:rPr>
              <w:t>）</w:t>
            </w:r>
          </w:p>
        </w:tc>
        <w:tc>
          <w:tcPr>
            <w:tcW w:w="6444" w:type="dxa"/>
            <w:vAlign w:val="center"/>
          </w:tcPr>
          <w:p w:rsidR="000452EC" w:rsidRPr="00AF55D9" w:rsidRDefault="000452EC" w:rsidP="002F0B08">
            <w:pPr>
              <w:jc w:val="center"/>
              <w:rPr>
                <w:rFonts w:ascii="宋体" w:hAnsi="宋体"/>
                <w:sz w:val="18"/>
                <w:szCs w:val="18"/>
              </w:rPr>
            </w:pPr>
            <w:r w:rsidRPr="00AF55D9">
              <w:rPr>
                <w:rFonts w:ascii="宋体" w:hAnsi="宋体" w:hint="eastAsia"/>
                <w:sz w:val="18"/>
                <w:szCs w:val="18"/>
              </w:rPr>
              <w:t>达到或超过最低承压要求</w:t>
            </w:r>
          </w:p>
        </w:tc>
      </w:tr>
    </w:tbl>
    <w:p w:rsidR="00D62215" w:rsidRPr="008B7555" w:rsidRDefault="00D62215" w:rsidP="008B7555">
      <w:pPr>
        <w:pStyle w:val="afa"/>
        <w:spacing w:before="156" w:after="156"/>
      </w:pPr>
      <w:r w:rsidRPr="008B7555">
        <w:rPr>
          <w:rFonts w:hint="eastAsia"/>
        </w:rPr>
        <w:t>灰分</w:t>
      </w:r>
    </w:p>
    <w:p w:rsidR="00D62215" w:rsidRDefault="00D62215" w:rsidP="00D62215">
      <w:pPr>
        <w:ind w:left="420"/>
        <w:rPr>
          <w:rStyle w:val="Char20"/>
          <w:rFonts w:hAnsi="宋体"/>
        </w:rPr>
      </w:pPr>
      <w:r w:rsidRPr="00F71044">
        <w:rPr>
          <w:rFonts w:hAnsi="宋体"/>
        </w:rPr>
        <w:t>灰分含量</w:t>
      </w:r>
      <w:r w:rsidRPr="00F71044">
        <w:rPr>
          <w:rStyle w:val="Char20"/>
          <w:rFonts w:hAnsi="宋体"/>
        </w:rPr>
        <w:t>不大于</w:t>
      </w:r>
      <w:r>
        <w:rPr>
          <w:rStyle w:val="Char20"/>
          <w:rFonts w:hint="eastAsia"/>
        </w:rPr>
        <w:t>1.5</w:t>
      </w:r>
      <w:r w:rsidRPr="00F71044">
        <w:rPr>
          <w:rStyle w:val="Char20"/>
          <w:rFonts w:hAnsi="宋体"/>
        </w:rPr>
        <w:t>％（质量分数）。</w:t>
      </w:r>
    </w:p>
    <w:p w:rsidR="00D62215" w:rsidRPr="008B7555" w:rsidRDefault="00D62215" w:rsidP="008B7555">
      <w:pPr>
        <w:pStyle w:val="afa"/>
        <w:spacing w:before="156" w:after="156"/>
      </w:pPr>
      <w:r w:rsidRPr="008B7555">
        <w:rPr>
          <w:rFonts w:hint="eastAsia"/>
        </w:rPr>
        <w:t>表面电阻率</w:t>
      </w:r>
    </w:p>
    <w:p w:rsidR="00D62215" w:rsidRPr="003E1C44" w:rsidRDefault="00D62215" w:rsidP="00D62215">
      <w:pPr>
        <w:ind w:left="420"/>
        <w:rPr>
          <w:rFonts w:hAnsi="宋体"/>
        </w:rPr>
      </w:pPr>
      <w:r w:rsidRPr="003E1C44">
        <w:rPr>
          <w:rFonts w:hAnsi="宋体" w:hint="eastAsia"/>
        </w:rPr>
        <w:t>表面电阻率不大于</w:t>
      </w:r>
      <w:r>
        <w:rPr>
          <w:rFonts w:hAnsi="宋体" w:hint="eastAsia"/>
        </w:rPr>
        <w:t>1</w:t>
      </w:r>
      <w:r>
        <w:rPr>
          <w:rFonts w:ascii="宋体" w:hAnsi="宋体"/>
        </w:rPr>
        <w:t>×</w:t>
      </w:r>
      <w:r w:rsidRPr="00354CC7">
        <w:rPr>
          <w:rFonts w:hAnsi="宋体" w:hint="eastAsia"/>
        </w:rPr>
        <w:t>10</w:t>
      </w:r>
      <w:r w:rsidRPr="009919DA">
        <w:rPr>
          <w:rFonts w:hAnsi="宋体" w:hint="eastAsia"/>
          <w:szCs w:val="21"/>
          <w:vertAlign w:val="superscript"/>
        </w:rPr>
        <w:t>12</w:t>
      </w:r>
      <w:r w:rsidRPr="00354CC7">
        <w:rPr>
          <w:rFonts w:hAnsi="宋体" w:hint="eastAsia"/>
        </w:rPr>
        <w:t>Ω</w:t>
      </w:r>
      <w:r w:rsidRPr="003E1C44">
        <w:rPr>
          <w:rFonts w:hAnsi="宋体" w:hint="eastAsia"/>
        </w:rPr>
        <w:t>。</w:t>
      </w:r>
    </w:p>
    <w:p w:rsidR="00D62215" w:rsidRPr="008B7555" w:rsidRDefault="00D62215" w:rsidP="008B7555">
      <w:pPr>
        <w:pStyle w:val="af9"/>
        <w:spacing w:before="312" w:after="312"/>
      </w:pPr>
      <w:r w:rsidRPr="008B7555">
        <w:rPr>
          <w:rFonts w:hint="eastAsia"/>
        </w:rPr>
        <w:t>试验方法</w:t>
      </w:r>
    </w:p>
    <w:p w:rsidR="00D62215" w:rsidRPr="008B7555" w:rsidRDefault="00D62215" w:rsidP="008B7555">
      <w:pPr>
        <w:pStyle w:val="afa"/>
        <w:spacing w:before="156" w:after="156"/>
      </w:pPr>
      <w:r w:rsidRPr="008B7555">
        <w:rPr>
          <w:rFonts w:hint="eastAsia"/>
        </w:rPr>
        <w:t>取样</w:t>
      </w:r>
    </w:p>
    <w:p w:rsidR="00D62215" w:rsidRPr="008366D5" w:rsidRDefault="00D62215" w:rsidP="00D62215">
      <w:pPr>
        <w:pStyle w:val="aff6"/>
      </w:pPr>
      <w:r w:rsidRPr="008366D5">
        <w:rPr>
          <w:rFonts w:hint="eastAsia"/>
        </w:rPr>
        <w:t>脱模</w:t>
      </w:r>
      <w:r>
        <w:rPr>
          <w:rFonts w:hint="eastAsia"/>
        </w:rPr>
        <w:t>24</w:t>
      </w:r>
      <w:r w:rsidRPr="008366D5">
        <w:rPr>
          <w:rFonts w:hint="eastAsia"/>
        </w:rPr>
        <w:t>h后的产品方可取样。</w:t>
      </w:r>
    </w:p>
    <w:p w:rsidR="00D62215" w:rsidRPr="008B7555" w:rsidRDefault="00D62215" w:rsidP="008B7555">
      <w:pPr>
        <w:pStyle w:val="afa"/>
        <w:spacing w:before="156" w:after="156"/>
      </w:pPr>
      <w:r w:rsidRPr="008B7555">
        <w:rPr>
          <w:rFonts w:hint="eastAsia"/>
        </w:rPr>
        <w:t>质量偏差</w:t>
      </w:r>
    </w:p>
    <w:p w:rsidR="00D62215" w:rsidRPr="008366D5" w:rsidRDefault="00D62215" w:rsidP="00D62215">
      <w:pPr>
        <w:pStyle w:val="aff6"/>
      </w:pPr>
      <w:r w:rsidRPr="008366D5">
        <w:rPr>
          <w:rFonts w:hint="eastAsia"/>
        </w:rPr>
        <w:t>按式</w:t>
      </w:r>
      <w:r w:rsidRPr="00F95ADF">
        <w:rPr>
          <w:rFonts w:hint="eastAsia"/>
        </w:rPr>
        <w:t>（C.1）计</w:t>
      </w:r>
      <w:r w:rsidRPr="008366D5">
        <w:rPr>
          <w:rFonts w:hint="eastAsia"/>
        </w:rPr>
        <w:t>算</w:t>
      </w:r>
      <w:r>
        <w:rPr>
          <w:rFonts w:hint="eastAsia"/>
        </w:rPr>
        <w:t>质量偏差，结果精确到1%（质量分数）</w:t>
      </w:r>
      <w:r w:rsidRPr="008366D5">
        <w:rPr>
          <w:rFonts w:hint="eastAsia"/>
        </w:rPr>
        <w:t>：</w:t>
      </w:r>
    </w:p>
    <w:p w:rsidR="00D62215" w:rsidRPr="008366D5" w:rsidRDefault="00D62215" w:rsidP="00D62215">
      <w:pPr>
        <w:pStyle w:val="aff6"/>
        <w:tabs>
          <w:tab w:val="left" w:pos="3780"/>
          <w:tab w:val="left" w:pos="3990"/>
        </w:tabs>
        <w:wordWrap w:val="0"/>
        <w:jc w:val="right"/>
      </w:pPr>
      <w:r w:rsidRPr="008366D5">
        <w:rPr>
          <w:position w:val="-26"/>
        </w:rPr>
        <w:object w:dxaOrig="1960" w:dyaOrig="620">
          <v:shape id="_x0000_i1029" type="#_x0000_t75" style="width:98.25pt;height:30.75pt" o:ole="">
            <v:imagedata r:id="rId30" o:title=""/>
          </v:shape>
          <o:OLEObject Type="Embed" ProgID="Equation.3" ShapeID="_x0000_i1029" DrawAspect="Content" ObjectID="_1541490139" r:id="rId31"/>
        </w:object>
      </w:r>
      <w:r>
        <w:rPr>
          <w:rFonts w:hint="eastAsia"/>
        </w:rPr>
        <w:t xml:space="preserve">   </w:t>
      </w:r>
      <w:r w:rsidRPr="008366D5">
        <w:rPr>
          <w:rFonts w:hint="eastAsia"/>
        </w:rPr>
        <w:t>………………………………………</w:t>
      </w:r>
      <w:r w:rsidRPr="00F95ADF">
        <w:rPr>
          <w:rFonts w:hint="eastAsia"/>
        </w:rPr>
        <w:t>(C.1)</w:t>
      </w:r>
    </w:p>
    <w:p w:rsidR="00D62215" w:rsidRPr="008366D5" w:rsidRDefault="00D62215" w:rsidP="00D62215">
      <w:pPr>
        <w:pStyle w:val="aff6"/>
      </w:pPr>
      <w:r w:rsidRPr="008366D5">
        <w:rPr>
          <w:rFonts w:hint="eastAsia"/>
        </w:rPr>
        <w:t>式中：</w:t>
      </w:r>
    </w:p>
    <w:p w:rsidR="00D62215" w:rsidRPr="008366D5" w:rsidRDefault="00D62215" w:rsidP="00D62215">
      <w:pPr>
        <w:pStyle w:val="aff6"/>
        <w:ind w:firstLineChars="250" w:firstLine="525"/>
      </w:pPr>
      <w:r w:rsidRPr="008366D5">
        <w:rPr>
          <w:rFonts w:ascii="Times New Roman"/>
          <w:i/>
        </w:rPr>
        <w:t>q</w:t>
      </w:r>
      <w:r w:rsidRPr="008366D5">
        <w:rPr>
          <w:rFonts w:ascii="Times New Roman" w:hint="eastAsia"/>
          <w:i/>
          <w:vertAlign w:val="superscript"/>
        </w:rPr>
        <w:t xml:space="preserve"> </w:t>
      </w:r>
      <w:r w:rsidRPr="006B481D">
        <w:rPr>
          <w:rFonts w:hAnsi="宋体"/>
          <w:i/>
        </w:rPr>
        <w:t>—</w:t>
      </w:r>
      <w:r w:rsidRPr="006B481D">
        <w:rPr>
          <w:rFonts w:hAnsi="宋体"/>
        </w:rPr>
        <w:t>—</w:t>
      </w:r>
      <w:r w:rsidRPr="008366D5">
        <w:rPr>
          <w:rFonts w:hint="eastAsia"/>
        </w:rPr>
        <w:t>质量偏差，％（质量分数）；</w:t>
      </w:r>
    </w:p>
    <w:p w:rsidR="00D62215" w:rsidRPr="00AF55D9" w:rsidRDefault="00D62215" w:rsidP="00D62215">
      <w:pPr>
        <w:pStyle w:val="aff6"/>
      </w:pPr>
      <w:r w:rsidRPr="008366D5">
        <w:rPr>
          <w:rFonts w:ascii="Times New Roman"/>
          <w:i/>
        </w:rPr>
        <w:t>M</w:t>
      </w:r>
      <w:r w:rsidRPr="008366D5">
        <w:rPr>
          <w:rFonts w:ascii="Times New Roman"/>
          <w:vertAlign w:val="subscript"/>
        </w:rPr>
        <w:t>1</w:t>
      </w:r>
      <w:r w:rsidRPr="006B481D">
        <w:rPr>
          <w:rFonts w:hAnsi="宋体"/>
          <w:i/>
        </w:rPr>
        <w:t>—</w:t>
      </w:r>
      <w:r w:rsidRPr="006B481D">
        <w:rPr>
          <w:rFonts w:hAnsi="宋体"/>
        </w:rPr>
        <w:t>—</w:t>
      </w:r>
      <w:r w:rsidRPr="008366D5">
        <w:rPr>
          <w:rFonts w:hint="eastAsia"/>
        </w:rPr>
        <w:t>实际</w:t>
      </w:r>
      <w:r w:rsidRPr="00AF55D9">
        <w:rPr>
          <w:rFonts w:hint="eastAsia"/>
        </w:rPr>
        <w:t>质量，</w:t>
      </w:r>
      <w:r w:rsidR="00BE19B9" w:rsidRPr="00AF55D9">
        <w:rPr>
          <w:rFonts w:hint="eastAsia"/>
        </w:rPr>
        <w:t>单位为克（</w:t>
      </w:r>
      <w:r w:rsidRPr="00AF55D9">
        <w:rPr>
          <w:rFonts w:hint="eastAsia"/>
        </w:rPr>
        <w:t>g</w:t>
      </w:r>
      <w:r w:rsidR="00BE19B9" w:rsidRPr="00AF55D9">
        <w:rPr>
          <w:rFonts w:hint="eastAsia"/>
        </w:rPr>
        <w:t>）</w:t>
      </w:r>
      <w:r w:rsidRPr="00AF55D9">
        <w:rPr>
          <w:rFonts w:hint="eastAsia"/>
        </w:rPr>
        <w:t>；</w:t>
      </w:r>
    </w:p>
    <w:p w:rsidR="00D62215" w:rsidRPr="008366D5" w:rsidRDefault="00D62215" w:rsidP="00D62215">
      <w:pPr>
        <w:pStyle w:val="aff6"/>
      </w:pPr>
      <w:r w:rsidRPr="00AF55D9">
        <w:rPr>
          <w:rFonts w:ascii="Times New Roman"/>
          <w:i/>
        </w:rPr>
        <w:t>M</w:t>
      </w:r>
      <w:r w:rsidRPr="00AF55D9">
        <w:rPr>
          <w:rFonts w:ascii="Times New Roman" w:hint="eastAsia"/>
          <w:vertAlign w:val="subscript"/>
        </w:rPr>
        <w:t>2</w:t>
      </w:r>
      <w:r w:rsidRPr="00AF55D9">
        <w:rPr>
          <w:rFonts w:hAnsi="宋体"/>
          <w:i/>
        </w:rPr>
        <w:t>—</w:t>
      </w:r>
      <w:r w:rsidRPr="00AF55D9">
        <w:rPr>
          <w:rFonts w:hAnsi="宋体"/>
        </w:rPr>
        <w:t>—</w:t>
      </w:r>
      <w:r w:rsidRPr="00AF55D9">
        <w:rPr>
          <w:rFonts w:hint="eastAsia"/>
        </w:rPr>
        <w:t>核定质量，</w:t>
      </w:r>
      <w:r w:rsidR="00BE19B9" w:rsidRPr="00AF55D9">
        <w:rPr>
          <w:rFonts w:hint="eastAsia"/>
        </w:rPr>
        <w:t>单位为克（</w:t>
      </w:r>
      <w:r w:rsidR="00BE19B9" w:rsidRPr="008366D5">
        <w:rPr>
          <w:rFonts w:hint="eastAsia"/>
        </w:rPr>
        <w:t>g</w:t>
      </w:r>
      <w:r w:rsidR="00BE19B9">
        <w:rPr>
          <w:rFonts w:hint="eastAsia"/>
        </w:rPr>
        <w:t>）</w:t>
      </w:r>
      <w:r w:rsidRPr="008366D5">
        <w:rPr>
          <w:rFonts w:hint="eastAsia"/>
        </w:rPr>
        <w:t>。</w:t>
      </w:r>
    </w:p>
    <w:p w:rsidR="00D62215" w:rsidRPr="0047780F" w:rsidRDefault="00D62215" w:rsidP="0047780F">
      <w:pPr>
        <w:pStyle w:val="afa"/>
        <w:spacing w:before="156" w:after="156"/>
      </w:pPr>
      <w:r w:rsidRPr="0047780F">
        <w:rPr>
          <w:rFonts w:hint="eastAsia"/>
        </w:rPr>
        <w:t>尺寸偏差</w:t>
      </w:r>
    </w:p>
    <w:p w:rsidR="00D62215" w:rsidRPr="0047780F" w:rsidRDefault="00D62215" w:rsidP="0047780F">
      <w:pPr>
        <w:pStyle w:val="afb"/>
        <w:spacing w:before="156" w:after="156"/>
      </w:pPr>
      <w:r w:rsidRPr="0047780F">
        <w:rPr>
          <w:rFonts w:hint="eastAsia"/>
        </w:rPr>
        <w:t>外观尺寸</w:t>
      </w:r>
    </w:p>
    <w:p w:rsidR="00D62215" w:rsidRPr="0028728A" w:rsidRDefault="00D62215" w:rsidP="00D62215">
      <w:pPr>
        <w:pStyle w:val="a6"/>
        <w:numPr>
          <w:ilvl w:val="0"/>
          <w:numId w:val="0"/>
        </w:numPr>
        <w:spacing w:before="156" w:after="156"/>
        <w:ind w:firstLineChars="200" w:firstLine="420"/>
        <w:rPr>
          <w:rFonts w:ascii="宋体" w:eastAsia="宋体" w:hAnsi="宋体"/>
        </w:rPr>
      </w:pPr>
      <w:r w:rsidRPr="0028728A">
        <w:rPr>
          <w:rFonts w:ascii="宋体" w:eastAsia="宋体" w:hAnsi="宋体" w:hint="eastAsia"/>
        </w:rPr>
        <w:t>试样</w:t>
      </w:r>
      <w:r>
        <w:rPr>
          <w:rFonts w:ascii="宋体" w:eastAsia="宋体" w:hAnsi="宋体" w:hint="eastAsia"/>
        </w:rPr>
        <w:t>桶</w:t>
      </w:r>
      <w:r w:rsidRPr="0028728A">
        <w:rPr>
          <w:rFonts w:ascii="宋体" w:eastAsia="宋体" w:hAnsi="宋体" w:hint="eastAsia"/>
        </w:rPr>
        <w:t>体的垂直投影最大尺寸为外径尺寸；试样</w:t>
      </w:r>
      <w:r>
        <w:rPr>
          <w:rFonts w:ascii="宋体" w:eastAsia="宋体" w:hAnsi="宋体" w:hint="eastAsia"/>
        </w:rPr>
        <w:t>桶</w:t>
      </w:r>
      <w:r w:rsidRPr="0028728A">
        <w:rPr>
          <w:rFonts w:ascii="宋体" w:eastAsia="宋体" w:hAnsi="宋体" w:hint="eastAsia"/>
        </w:rPr>
        <w:t>体水平投影最大尺寸为高度尺寸。与其设计尺寸之差即为尺寸偏差，精确到</w:t>
      </w:r>
      <w:smartTag w:uri="urn:schemas-microsoft-com:office:smarttags" w:element="chmetcnv">
        <w:smartTagPr>
          <w:attr w:name="TCSC" w:val="0"/>
          <w:attr w:name="NumberType" w:val="1"/>
          <w:attr w:name="Negative" w:val="False"/>
          <w:attr w:name="HasSpace" w:val="True"/>
          <w:attr w:name="SourceValue" w:val="1"/>
          <w:attr w:name="UnitName" w:val="mm"/>
        </w:smartTagPr>
        <w:r w:rsidRPr="0028728A">
          <w:rPr>
            <w:rFonts w:ascii="宋体" w:eastAsia="宋体" w:hAnsi="宋体" w:hint="eastAsia"/>
          </w:rPr>
          <w:t>1</w:t>
        </w:r>
        <w:r w:rsidR="00820B2A">
          <w:rPr>
            <w:rFonts w:ascii="宋体" w:eastAsia="宋体" w:hAnsi="宋体" w:hint="eastAsia"/>
          </w:rPr>
          <w:t xml:space="preserve"> </w:t>
        </w:r>
        <w:r w:rsidRPr="0028728A">
          <w:rPr>
            <w:rFonts w:ascii="宋体" w:eastAsia="宋体" w:hAnsi="宋体" w:hint="eastAsia"/>
          </w:rPr>
          <w:t>mm</w:t>
        </w:r>
      </w:smartTag>
      <w:r w:rsidRPr="0028728A">
        <w:rPr>
          <w:rFonts w:ascii="宋体" w:eastAsia="宋体" w:hAnsi="宋体" w:hint="eastAsia"/>
        </w:rPr>
        <w:t>。</w:t>
      </w:r>
    </w:p>
    <w:p w:rsidR="00D62215" w:rsidRPr="0047780F" w:rsidRDefault="00D62215" w:rsidP="0047780F">
      <w:pPr>
        <w:pStyle w:val="afb"/>
        <w:spacing w:before="156" w:after="156"/>
      </w:pPr>
      <w:proofErr w:type="gramStart"/>
      <w:r w:rsidRPr="0047780F">
        <w:rPr>
          <w:rFonts w:hint="eastAsia"/>
        </w:rPr>
        <w:t>桶颈高度</w:t>
      </w:r>
      <w:proofErr w:type="gramEnd"/>
    </w:p>
    <w:p w:rsidR="00D62215" w:rsidRPr="0028728A" w:rsidRDefault="00D62215" w:rsidP="00D62215">
      <w:pPr>
        <w:pStyle w:val="a6"/>
        <w:numPr>
          <w:ilvl w:val="0"/>
          <w:numId w:val="0"/>
        </w:numPr>
        <w:spacing w:before="156" w:after="156"/>
        <w:ind w:firstLineChars="200" w:firstLine="420"/>
        <w:rPr>
          <w:rFonts w:ascii="宋体" w:eastAsia="宋体" w:hAnsi="宋体"/>
        </w:rPr>
      </w:pPr>
      <w:r>
        <w:rPr>
          <w:rFonts w:ascii="宋体" w:eastAsia="宋体" w:hAnsi="宋体" w:hint="eastAsia"/>
        </w:rPr>
        <w:t>以桶口平面上，任取不在同一侧的四个点</w:t>
      </w:r>
      <w:r w:rsidRPr="0028728A">
        <w:rPr>
          <w:rFonts w:ascii="宋体" w:eastAsia="宋体" w:hAnsi="宋体" w:hint="eastAsia"/>
        </w:rPr>
        <w:t>进行测量，精确到</w:t>
      </w:r>
      <w:smartTag w:uri="urn:schemas-microsoft-com:office:smarttags" w:element="chmetcnv">
        <w:smartTagPr>
          <w:attr w:name="TCSC" w:val="0"/>
          <w:attr w:name="NumberType" w:val="1"/>
          <w:attr w:name="Negative" w:val="False"/>
          <w:attr w:name="HasSpace" w:val="True"/>
          <w:attr w:name="SourceValue" w:val=".02"/>
          <w:attr w:name="UnitName" w:val="mm"/>
        </w:smartTagPr>
        <w:r w:rsidRPr="0028728A">
          <w:rPr>
            <w:rFonts w:ascii="宋体" w:eastAsia="宋体" w:hAnsi="宋体" w:hint="eastAsia"/>
          </w:rPr>
          <w:t>0.02</w:t>
        </w:r>
        <w:r w:rsidR="00820B2A">
          <w:rPr>
            <w:rFonts w:ascii="宋体" w:eastAsia="宋体" w:hAnsi="宋体" w:hint="eastAsia"/>
          </w:rPr>
          <w:t xml:space="preserve"> </w:t>
        </w:r>
        <w:r w:rsidRPr="0028728A">
          <w:rPr>
            <w:rFonts w:ascii="宋体" w:eastAsia="宋体" w:hAnsi="宋体" w:hint="eastAsia"/>
          </w:rPr>
          <w:t>mm</w:t>
        </w:r>
      </w:smartTag>
      <w:r w:rsidRPr="0028728A">
        <w:rPr>
          <w:rFonts w:ascii="宋体" w:eastAsia="宋体" w:hAnsi="宋体" w:hint="eastAsia"/>
        </w:rPr>
        <w:t>。</w:t>
      </w:r>
    </w:p>
    <w:p w:rsidR="00D62215" w:rsidRPr="0047780F" w:rsidRDefault="00D62215" w:rsidP="0047780F">
      <w:pPr>
        <w:pStyle w:val="afb"/>
        <w:spacing w:before="156" w:after="156"/>
      </w:pPr>
      <w:r w:rsidRPr="0047780F">
        <w:rPr>
          <w:rFonts w:hint="eastAsia"/>
        </w:rPr>
        <w:t>桶口直径</w:t>
      </w:r>
    </w:p>
    <w:p w:rsidR="00D62215" w:rsidRPr="0028728A" w:rsidRDefault="00D62215" w:rsidP="00D62215">
      <w:pPr>
        <w:pStyle w:val="a6"/>
        <w:numPr>
          <w:ilvl w:val="0"/>
          <w:numId w:val="0"/>
        </w:numPr>
        <w:spacing w:before="156" w:after="156"/>
        <w:ind w:firstLineChars="200" w:firstLine="420"/>
        <w:rPr>
          <w:rFonts w:ascii="宋体" w:eastAsia="宋体" w:hAnsi="宋体"/>
        </w:rPr>
      </w:pPr>
      <w:r>
        <w:rPr>
          <w:rFonts w:ascii="宋体" w:eastAsia="宋体" w:hAnsi="宋体" w:hint="eastAsia"/>
        </w:rPr>
        <w:t>以桶口外螺纹，任取互相垂直的两条直径</w:t>
      </w:r>
      <w:r w:rsidRPr="0028728A">
        <w:rPr>
          <w:rFonts w:ascii="宋体" w:eastAsia="宋体" w:hAnsi="宋体" w:hint="eastAsia"/>
        </w:rPr>
        <w:t>进行测量，精确到</w:t>
      </w:r>
      <w:smartTag w:uri="urn:schemas-microsoft-com:office:smarttags" w:element="chmetcnv">
        <w:smartTagPr>
          <w:attr w:name="TCSC" w:val="0"/>
          <w:attr w:name="NumberType" w:val="1"/>
          <w:attr w:name="Negative" w:val="False"/>
          <w:attr w:name="HasSpace" w:val="True"/>
          <w:attr w:name="SourceValue" w:val=".02"/>
          <w:attr w:name="UnitName" w:val="mm"/>
        </w:smartTagPr>
        <w:r w:rsidRPr="0028728A">
          <w:rPr>
            <w:rFonts w:ascii="宋体" w:eastAsia="宋体" w:hAnsi="宋体" w:hint="eastAsia"/>
          </w:rPr>
          <w:t>0.02</w:t>
        </w:r>
        <w:r w:rsidR="00820B2A">
          <w:rPr>
            <w:rFonts w:ascii="宋体" w:eastAsia="宋体" w:hAnsi="宋体" w:hint="eastAsia"/>
          </w:rPr>
          <w:t xml:space="preserve"> </w:t>
        </w:r>
        <w:r w:rsidRPr="0028728A">
          <w:rPr>
            <w:rFonts w:ascii="宋体" w:eastAsia="宋体" w:hAnsi="宋体" w:hint="eastAsia"/>
          </w:rPr>
          <w:t>mm</w:t>
        </w:r>
      </w:smartTag>
      <w:r w:rsidRPr="0028728A">
        <w:rPr>
          <w:rFonts w:ascii="宋体" w:eastAsia="宋体" w:hAnsi="宋体" w:hint="eastAsia"/>
        </w:rPr>
        <w:t>。</w:t>
      </w:r>
    </w:p>
    <w:p w:rsidR="00D62215" w:rsidRPr="0047780F" w:rsidRDefault="00D62215" w:rsidP="0047780F">
      <w:pPr>
        <w:pStyle w:val="afa"/>
        <w:spacing w:before="156" w:after="156"/>
      </w:pPr>
      <w:r w:rsidRPr="0047780F">
        <w:rPr>
          <w:rFonts w:hint="eastAsia"/>
        </w:rPr>
        <w:t>外观检验</w:t>
      </w:r>
    </w:p>
    <w:p w:rsidR="00D62215" w:rsidRPr="008366D5" w:rsidRDefault="00D62215" w:rsidP="00D62215">
      <w:pPr>
        <w:pStyle w:val="aff6"/>
      </w:pPr>
      <w:r w:rsidRPr="008366D5">
        <w:rPr>
          <w:rFonts w:hint="eastAsia"/>
          <w:szCs w:val="21"/>
        </w:rPr>
        <w:t>黑点杂质采用精度</w:t>
      </w:r>
      <w:smartTag w:uri="urn:schemas-microsoft-com:office:smarttags" w:element="chmetcnv">
        <w:smartTagPr>
          <w:attr w:name="TCSC" w:val="0"/>
          <w:attr w:name="NumberType" w:val="1"/>
          <w:attr w:name="Negative" w:val="False"/>
          <w:attr w:name="HasSpace" w:val="True"/>
          <w:attr w:name="SourceValue" w:val=".02"/>
          <w:attr w:name="UnitName" w:val="mm"/>
        </w:smartTagPr>
        <w:r w:rsidRPr="008366D5">
          <w:rPr>
            <w:rFonts w:hint="eastAsia"/>
            <w:szCs w:val="21"/>
          </w:rPr>
          <w:t>0.02</w:t>
        </w:r>
        <w:r w:rsidR="00820B2A">
          <w:rPr>
            <w:rFonts w:hint="eastAsia"/>
            <w:szCs w:val="21"/>
          </w:rPr>
          <w:t xml:space="preserve"> </w:t>
        </w:r>
        <w:r w:rsidRPr="008366D5">
          <w:rPr>
            <w:rFonts w:hint="eastAsia"/>
            <w:szCs w:val="21"/>
          </w:rPr>
          <w:t>mm</w:t>
        </w:r>
      </w:smartTag>
      <w:r w:rsidRPr="008366D5">
        <w:rPr>
          <w:rFonts w:hint="eastAsia"/>
          <w:szCs w:val="21"/>
        </w:rPr>
        <w:t>的游标卡尺测量</w:t>
      </w:r>
      <w:r w:rsidR="002E6BAE">
        <w:rPr>
          <w:rFonts w:hint="eastAsia"/>
          <w:szCs w:val="21"/>
        </w:rPr>
        <w:t>，</w:t>
      </w:r>
      <w:r w:rsidRPr="008366D5">
        <w:rPr>
          <w:rFonts w:hint="eastAsia"/>
          <w:szCs w:val="21"/>
        </w:rPr>
        <w:t>其余项目在自然光线下目测</w:t>
      </w:r>
      <w:r w:rsidRPr="008366D5">
        <w:rPr>
          <w:rFonts w:hint="eastAsia"/>
        </w:rPr>
        <w:t>。</w:t>
      </w:r>
    </w:p>
    <w:p w:rsidR="00D62215" w:rsidRPr="00B71238" w:rsidRDefault="00D62215" w:rsidP="0047780F">
      <w:pPr>
        <w:pStyle w:val="afa"/>
        <w:spacing w:before="156" w:after="156"/>
        <w:rPr>
          <w:b/>
        </w:rPr>
      </w:pPr>
      <w:r w:rsidRPr="0028728A">
        <w:rPr>
          <w:rFonts w:hint="eastAsia"/>
        </w:rPr>
        <w:t>对称部位壁厚比</w:t>
      </w:r>
      <w:r>
        <w:rPr>
          <w:rFonts w:hint="eastAsia"/>
          <w:b/>
        </w:rPr>
        <w:t xml:space="preserve"> </w:t>
      </w:r>
    </w:p>
    <w:p w:rsidR="00D62215" w:rsidRPr="00F95ADF" w:rsidRDefault="00D62215" w:rsidP="00D62215">
      <w:pPr>
        <w:pStyle w:val="a6"/>
        <w:numPr>
          <w:ilvl w:val="0"/>
          <w:numId w:val="0"/>
        </w:numPr>
        <w:spacing w:before="156" w:after="156"/>
        <w:ind w:firstLineChars="200" w:firstLine="420"/>
        <w:rPr>
          <w:rFonts w:ascii="宋体" w:eastAsia="宋体" w:hAnsi="宋体"/>
        </w:rPr>
      </w:pPr>
      <w:r w:rsidRPr="008366D5">
        <w:rPr>
          <w:rFonts w:ascii="宋体" w:eastAsia="宋体" w:hAnsi="宋体" w:hint="eastAsia"/>
        </w:rPr>
        <w:t>以试样中截面上连接塑模接缝的中线或与其相互垂直的中线为对称轴。在该面任意选取不在同一侧的对称点（横向在贴标位以内），</w:t>
      </w:r>
      <w:r w:rsidRPr="00357C32">
        <w:rPr>
          <w:rFonts w:ascii="宋体" w:eastAsia="宋体" w:hAnsi="宋体" w:hint="eastAsia"/>
        </w:rPr>
        <w:t>采用精度为</w:t>
      </w:r>
      <w:smartTag w:uri="urn:schemas-microsoft-com:office:smarttags" w:element="chmetcnv">
        <w:smartTagPr>
          <w:attr w:name="TCSC" w:val="0"/>
          <w:attr w:name="NumberType" w:val="1"/>
          <w:attr w:name="Negative" w:val="False"/>
          <w:attr w:name="HasSpace" w:val="True"/>
          <w:attr w:name="SourceValue" w:val=".01"/>
          <w:attr w:name="UnitName" w:val="mm"/>
        </w:smartTagPr>
        <w:r w:rsidRPr="00357C32">
          <w:rPr>
            <w:rFonts w:ascii="宋体" w:eastAsia="宋体" w:hAnsi="宋体" w:hint="eastAsia"/>
          </w:rPr>
          <w:t>0.01</w:t>
        </w:r>
        <w:r w:rsidR="00820B2A">
          <w:rPr>
            <w:rFonts w:ascii="宋体" w:eastAsia="宋体" w:hAnsi="宋体" w:hint="eastAsia"/>
          </w:rPr>
          <w:t xml:space="preserve"> </w:t>
        </w:r>
        <w:r w:rsidRPr="00357C32">
          <w:rPr>
            <w:rFonts w:ascii="宋体" w:eastAsia="宋体" w:hAnsi="宋体" w:hint="eastAsia"/>
          </w:rPr>
          <w:t>mm</w:t>
        </w:r>
      </w:smartTag>
      <w:r>
        <w:rPr>
          <w:rFonts w:ascii="宋体" w:eastAsia="宋体" w:hAnsi="宋体" w:hint="eastAsia"/>
        </w:rPr>
        <w:t>的壁厚测试仪进行测量</w:t>
      </w:r>
      <w:r w:rsidRPr="008366D5">
        <w:rPr>
          <w:rFonts w:ascii="宋体" w:eastAsia="宋体" w:hAnsi="宋体" w:hint="eastAsia"/>
        </w:rPr>
        <w:t>，按式</w:t>
      </w:r>
      <w:r w:rsidRPr="00F95ADF">
        <w:rPr>
          <w:rFonts w:ascii="宋体" w:eastAsia="宋体" w:hAnsi="宋体" w:hint="eastAsia"/>
        </w:rPr>
        <w:t>（C.2）计算，精确到</w:t>
      </w:r>
      <w:smartTag w:uri="urn:schemas-microsoft-com:office:smarttags" w:element="chmetcnv">
        <w:smartTagPr>
          <w:attr w:name="TCSC" w:val="0"/>
          <w:attr w:name="NumberType" w:val="1"/>
          <w:attr w:name="Negative" w:val="False"/>
          <w:attr w:name="HasSpace" w:val="True"/>
          <w:attr w:name="SourceValue" w:val=".1"/>
          <w:attr w:name="UnitName" w:val="mm"/>
        </w:smartTagPr>
        <w:r w:rsidRPr="00F95ADF">
          <w:rPr>
            <w:rFonts w:ascii="宋体" w:eastAsia="宋体" w:hAnsi="宋体" w:hint="eastAsia"/>
          </w:rPr>
          <w:t>0.1</w:t>
        </w:r>
        <w:r w:rsidR="00820B2A">
          <w:rPr>
            <w:rFonts w:ascii="宋体" w:eastAsia="宋体" w:hAnsi="宋体" w:hint="eastAsia"/>
          </w:rPr>
          <w:t xml:space="preserve"> </w:t>
        </w:r>
        <w:r w:rsidRPr="00F95ADF">
          <w:rPr>
            <w:rFonts w:ascii="宋体" w:eastAsia="宋体" w:hAnsi="宋体" w:hint="eastAsia"/>
          </w:rPr>
          <w:t>mm</w:t>
        </w:r>
      </w:smartTag>
      <w:r w:rsidRPr="00F95ADF">
        <w:rPr>
          <w:rFonts w:ascii="宋体" w:eastAsia="宋体" w:hAnsi="宋体" w:hint="eastAsia"/>
        </w:rPr>
        <w:t>。</w:t>
      </w:r>
    </w:p>
    <w:p w:rsidR="00D62215" w:rsidRPr="00B35A55" w:rsidRDefault="00D62215" w:rsidP="00D62215">
      <w:pPr>
        <w:wordWrap w:val="0"/>
        <w:ind w:left="525"/>
        <w:jc w:val="right"/>
        <w:rPr>
          <w:szCs w:val="21"/>
          <w:lang w:val="pl-PL"/>
        </w:rPr>
      </w:pPr>
      <w:r w:rsidRPr="00F95ADF">
        <w:rPr>
          <w:position w:val="-26"/>
        </w:rPr>
        <w:object w:dxaOrig="720" w:dyaOrig="620">
          <v:shape id="_x0000_i1030" type="#_x0000_t75" style="width:36pt;height:30.75pt" o:ole="">
            <v:imagedata r:id="rId32" o:title=""/>
          </v:shape>
          <o:OLEObject Type="Embed" ProgID="Equation.3" ShapeID="_x0000_i1030" DrawAspect="Content" ObjectID="_1541490140" r:id="rId33"/>
        </w:object>
      </w:r>
      <w:r w:rsidRPr="00B35A55">
        <w:rPr>
          <w:rFonts w:hint="eastAsia"/>
          <w:lang w:val="pl-PL"/>
        </w:rPr>
        <w:t xml:space="preserve">   </w:t>
      </w:r>
      <w:r w:rsidRPr="00B35A55">
        <w:rPr>
          <w:rFonts w:ascii="宋体" w:hAnsi="宋体" w:hint="eastAsia"/>
          <w:szCs w:val="21"/>
          <w:lang w:val="pl-PL"/>
        </w:rPr>
        <w:t>……</w:t>
      </w:r>
      <w:proofErr w:type="gramStart"/>
      <w:r w:rsidRPr="00B35A55">
        <w:rPr>
          <w:rFonts w:ascii="宋体" w:hAnsi="宋体" w:hint="eastAsia"/>
          <w:szCs w:val="21"/>
          <w:lang w:val="pl-PL"/>
        </w:rPr>
        <w:t>………………………………………</w:t>
      </w:r>
      <w:proofErr w:type="gramEnd"/>
      <w:r w:rsidRPr="00B35A55">
        <w:rPr>
          <w:rFonts w:ascii="宋体" w:hAnsi="宋体" w:hint="eastAsia"/>
          <w:szCs w:val="21"/>
          <w:lang w:val="pl-PL"/>
        </w:rPr>
        <w:t>（C.2）</w:t>
      </w:r>
    </w:p>
    <w:p w:rsidR="00D62215" w:rsidRPr="008366D5" w:rsidRDefault="00D62215" w:rsidP="00D62215">
      <w:pPr>
        <w:pStyle w:val="aff6"/>
      </w:pPr>
      <w:r w:rsidRPr="008366D5">
        <w:rPr>
          <w:rFonts w:hint="eastAsia"/>
        </w:rPr>
        <w:t>式中：</w:t>
      </w:r>
    </w:p>
    <w:p w:rsidR="00D62215" w:rsidRPr="008366D5" w:rsidRDefault="00D62215" w:rsidP="00D62215">
      <w:pPr>
        <w:pStyle w:val="aff6"/>
        <w:ind w:firstLineChars="250" w:firstLine="525"/>
      </w:pPr>
      <w:r w:rsidRPr="008366D5">
        <w:rPr>
          <w:rFonts w:ascii="Times New Roman" w:hint="eastAsia"/>
          <w:i/>
        </w:rPr>
        <w:t>n</w:t>
      </w:r>
      <w:r w:rsidRPr="006B481D">
        <w:rPr>
          <w:rFonts w:hAnsi="宋体"/>
          <w:i/>
        </w:rPr>
        <w:t>—</w:t>
      </w:r>
      <w:r w:rsidRPr="006B481D">
        <w:rPr>
          <w:rFonts w:hAnsi="宋体"/>
        </w:rPr>
        <w:t>—</w:t>
      </w:r>
      <w:r w:rsidRPr="008366D5">
        <w:rPr>
          <w:rFonts w:hint="eastAsia"/>
        </w:rPr>
        <w:t>对称部位壁厚比；</w:t>
      </w:r>
    </w:p>
    <w:p w:rsidR="00D62215" w:rsidRPr="00AF55D9" w:rsidRDefault="00D62215" w:rsidP="00D62215">
      <w:pPr>
        <w:pStyle w:val="aff6"/>
        <w:snapToGrid w:val="0"/>
      </w:pPr>
      <w:r w:rsidRPr="008366D5">
        <w:rPr>
          <w:rFonts w:ascii="Times New Roman"/>
          <w:i/>
        </w:rPr>
        <w:t>N</w:t>
      </w:r>
      <w:r w:rsidRPr="008366D5">
        <w:rPr>
          <w:rFonts w:ascii="Times New Roman"/>
          <w:vertAlign w:val="subscript"/>
        </w:rPr>
        <w:t>1</w:t>
      </w:r>
      <w:r w:rsidRPr="006B481D">
        <w:rPr>
          <w:rFonts w:hAnsi="宋体"/>
          <w:i/>
        </w:rPr>
        <w:t>—</w:t>
      </w:r>
      <w:r w:rsidRPr="006B481D">
        <w:rPr>
          <w:rFonts w:hAnsi="宋体"/>
        </w:rPr>
        <w:t>—</w:t>
      </w:r>
      <w:r w:rsidRPr="008366D5">
        <w:rPr>
          <w:rFonts w:hint="eastAsia"/>
        </w:rPr>
        <w:t>较厚处壁厚，</w:t>
      </w:r>
      <w:r w:rsidR="005E395D" w:rsidRPr="00AF55D9">
        <w:rPr>
          <w:rFonts w:hint="eastAsia"/>
        </w:rPr>
        <w:t>单位为毫米（mm）</w:t>
      </w:r>
      <w:r w:rsidRPr="00AF55D9">
        <w:rPr>
          <w:rFonts w:hint="eastAsia"/>
        </w:rPr>
        <w:t>；</w:t>
      </w:r>
    </w:p>
    <w:p w:rsidR="00D62215" w:rsidRPr="00AF55D9" w:rsidRDefault="00D62215" w:rsidP="00D62215">
      <w:pPr>
        <w:pStyle w:val="aff6"/>
        <w:snapToGrid w:val="0"/>
      </w:pPr>
      <w:r w:rsidRPr="00AF55D9">
        <w:rPr>
          <w:rFonts w:ascii="Times New Roman"/>
          <w:i/>
        </w:rPr>
        <w:t>N</w:t>
      </w:r>
      <w:r w:rsidRPr="00AF55D9">
        <w:rPr>
          <w:rFonts w:ascii="Times New Roman" w:hint="eastAsia"/>
          <w:vertAlign w:val="subscript"/>
        </w:rPr>
        <w:t>2</w:t>
      </w:r>
      <w:r w:rsidRPr="00AF55D9">
        <w:rPr>
          <w:rFonts w:hAnsi="宋体"/>
          <w:i/>
        </w:rPr>
        <w:t>—</w:t>
      </w:r>
      <w:r w:rsidRPr="00AF55D9">
        <w:rPr>
          <w:rFonts w:hAnsi="宋体"/>
        </w:rPr>
        <w:t>—</w:t>
      </w:r>
      <w:r w:rsidRPr="00AF55D9">
        <w:rPr>
          <w:rFonts w:hint="eastAsia"/>
        </w:rPr>
        <w:t>较薄处壁厚，</w:t>
      </w:r>
      <w:r w:rsidR="005E395D" w:rsidRPr="00AF55D9">
        <w:rPr>
          <w:rFonts w:hint="eastAsia"/>
        </w:rPr>
        <w:t>单位为毫米（mm）</w:t>
      </w:r>
      <w:r w:rsidRPr="00AF55D9">
        <w:rPr>
          <w:rFonts w:hint="eastAsia"/>
        </w:rPr>
        <w:t>。</w:t>
      </w:r>
    </w:p>
    <w:p w:rsidR="00D62215" w:rsidRPr="00AF55D9" w:rsidRDefault="00D62215" w:rsidP="0047780F">
      <w:pPr>
        <w:pStyle w:val="afa"/>
        <w:spacing w:before="156" w:after="156"/>
      </w:pPr>
      <w:r w:rsidRPr="00AF55D9">
        <w:rPr>
          <w:rFonts w:hint="eastAsia"/>
        </w:rPr>
        <w:t xml:space="preserve">最小壁厚 </w:t>
      </w:r>
    </w:p>
    <w:p w:rsidR="00D62215" w:rsidRPr="00AF55D9" w:rsidRDefault="00D62215" w:rsidP="00D62215">
      <w:pPr>
        <w:pStyle w:val="a6"/>
        <w:numPr>
          <w:ilvl w:val="0"/>
          <w:numId w:val="0"/>
        </w:numPr>
        <w:spacing w:before="156" w:after="156"/>
        <w:ind w:firstLineChars="200" w:firstLine="420"/>
        <w:rPr>
          <w:rFonts w:ascii="宋体" w:eastAsia="宋体" w:hAnsi="宋体"/>
        </w:rPr>
      </w:pPr>
      <w:proofErr w:type="gramStart"/>
      <w:r w:rsidRPr="00AF55D9">
        <w:rPr>
          <w:rFonts w:ascii="宋体" w:eastAsia="宋体" w:hAnsi="宋体" w:hint="eastAsia"/>
        </w:rPr>
        <w:t>找出桶样的</w:t>
      </w:r>
      <w:proofErr w:type="gramEnd"/>
      <w:r w:rsidRPr="00AF55D9">
        <w:rPr>
          <w:rFonts w:ascii="宋体" w:eastAsia="宋体" w:hAnsi="宋体" w:hint="eastAsia"/>
        </w:rPr>
        <w:t>最薄处（</w:t>
      </w:r>
      <w:proofErr w:type="gramStart"/>
      <w:r w:rsidRPr="00AF55D9">
        <w:rPr>
          <w:rFonts w:ascii="宋体" w:eastAsia="宋体" w:hAnsi="宋体" w:hint="eastAsia"/>
        </w:rPr>
        <w:t>端手和</w:t>
      </w:r>
      <w:proofErr w:type="gramEnd"/>
      <w:r w:rsidRPr="00AF55D9">
        <w:rPr>
          <w:rFonts w:ascii="宋体" w:eastAsia="宋体" w:hAnsi="宋体" w:hint="eastAsia"/>
        </w:rPr>
        <w:t>桶口颈部位除外），采用精度为</w:t>
      </w:r>
      <w:smartTag w:uri="urn:schemas-microsoft-com:office:smarttags" w:element="chmetcnv">
        <w:smartTagPr>
          <w:attr w:name="TCSC" w:val="0"/>
          <w:attr w:name="NumberType" w:val="1"/>
          <w:attr w:name="Negative" w:val="False"/>
          <w:attr w:name="HasSpace" w:val="True"/>
          <w:attr w:name="SourceValue" w:val=".01"/>
          <w:attr w:name="UnitName" w:val="mm"/>
        </w:smartTagPr>
        <w:r w:rsidRPr="00AF55D9">
          <w:rPr>
            <w:rFonts w:ascii="宋体" w:eastAsia="宋体" w:hAnsi="宋体" w:hint="eastAsia"/>
          </w:rPr>
          <w:t>0.01</w:t>
        </w:r>
        <w:r w:rsidR="00820B2A">
          <w:rPr>
            <w:rFonts w:ascii="宋体" w:eastAsia="宋体" w:hAnsi="宋体" w:hint="eastAsia"/>
          </w:rPr>
          <w:t xml:space="preserve"> </w:t>
        </w:r>
        <w:r w:rsidRPr="00AF55D9">
          <w:rPr>
            <w:rFonts w:ascii="宋体" w:eastAsia="宋体" w:hAnsi="宋体" w:hint="eastAsia"/>
          </w:rPr>
          <w:t>mm</w:t>
        </w:r>
      </w:smartTag>
      <w:r w:rsidRPr="00AF55D9">
        <w:rPr>
          <w:rFonts w:ascii="宋体" w:eastAsia="宋体" w:hAnsi="宋体" w:hint="eastAsia"/>
        </w:rPr>
        <w:t>的壁厚测试</w:t>
      </w:r>
      <w:proofErr w:type="gramStart"/>
      <w:r w:rsidRPr="00AF55D9">
        <w:rPr>
          <w:rFonts w:ascii="宋体" w:eastAsia="宋体" w:hAnsi="宋体" w:hint="eastAsia"/>
        </w:rPr>
        <w:t>仪加以</w:t>
      </w:r>
      <w:proofErr w:type="gramEnd"/>
      <w:r w:rsidRPr="00AF55D9">
        <w:rPr>
          <w:rFonts w:ascii="宋体" w:eastAsia="宋体" w:hAnsi="宋体" w:hint="eastAsia"/>
        </w:rPr>
        <w:t>测量，精确到</w:t>
      </w:r>
      <w:smartTag w:uri="urn:schemas-microsoft-com:office:smarttags" w:element="chmetcnv">
        <w:smartTagPr>
          <w:attr w:name="TCSC" w:val="0"/>
          <w:attr w:name="NumberType" w:val="1"/>
          <w:attr w:name="Negative" w:val="False"/>
          <w:attr w:name="HasSpace" w:val="True"/>
          <w:attr w:name="SourceValue" w:val=".1"/>
          <w:attr w:name="UnitName" w:val="mm"/>
        </w:smartTagPr>
        <w:r w:rsidRPr="00AF55D9">
          <w:rPr>
            <w:rFonts w:ascii="宋体" w:eastAsia="宋体" w:hAnsi="宋体" w:hint="eastAsia"/>
          </w:rPr>
          <w:t>0.1</w:t>
        </w:r>
        <w:r w:rsidR="00820B2A">
          <w:rPr>
            <w:rFonts w:ascii="宋体" w:eastAsia="宋体" w:hAnsi="宋体" w:hint="eastAsia"/>
          </w:rPr>
          <w:t xml:space="preserve"> </w:t>
        </w:r>
        <w:r w:rsidRPr="00AF55D9">
          <w:rPr>
            <w:rFonts w:ascii="宋体" w:eastAsia="宋体" w:hAnsi="宋体" w:hint="eastAsia"/>
          </w:rPr>
          <w:t>mm</w:t>
        </w:r>
      </w:smartTag>
      <w:r w:rsidRPr="00AF55D9">
        <w:rPr>
          <w:rFonts w:ascii="宋体" w:eastAsia="宋体" w:hAnsi="宋体" w:hint="eastAsia"/>
        </w:rPr>
        <w:t>。</w:t>
      </w:r>
    </w:p>
    <w:p w:rsidR="00064ADB" w:rsidRPr="00AF55D9" w:rsidRDefault="00064ADB" w:rsidP="00064ADB">
      <w:pPr>
        <w:pStyle w:val="afa"/>
        <w:spacing w:before="156" w:after="156"/>
      </w:pPr>
      <w:r w:rsidRPr="00AF55D9">
        <w:rPr>
          <w:rFonts w:hint="eastAsia"/>
        </w:rPr>
        <w:t>液位线</w:t>
      </w:r>
    </w:p>
    <w:p w:rsidR="00064ADB" w:rsidRPr="00AF55D9" w:rsidRDefault="00064ADB" w:rsidP="00064ADB">
      <w:pPr>
        <w:pStyle w:val="afb"/>
        <w:spacing w:before="156" w:after="156"/>
      </w:pPr>
      <w:r w:rsidRPr="00AF55D9">
        <w:rPr>
          <w:rFonts w:hint="eastAsia"/>
        </w:rPr>
        <w:t>液位线宽度</w:t>
      </w:r>
    </w:p>
    <w:p w:rsidR="00064ADB" w:rsidRPr="00AF55D9" w:rsidRDefault="00064ADB" w:rsidP="00064ADB">
      <w:pPr>
        <w:pStyle w:val="aff6"/>
        <w:rPr>
          <w:szCs w:val="21"/>
        </w:rPr>
      </w:pPr>
      <w:r w:rsidRPr="00AF55D9">
        <w:rPr>
          <w:rFonts w:hint="eastAsia"/>
          <w:szCs w:val="21"/>
        </w:rPr>
        <w:t>采用精度</w:t>
      </w:r>
      <w:smartTag w:uri="urn:schemas-microsoft-com:office:smarttags" w:element="chmetcnv">
        <w:smartTagPr>
          <w:attr w:name="TCSC" w:val="0"/>
          <w:attr w:name="NumberType" w:val="1"/>
          <w:attr w:name="Negative" w:val="False"/>
          <w:attr w:name="HasSpace" w:val="True"/>
          <w:attr w:name="SourceValue" w:val=".02"/>
          <w:attr w:name="UnitName" w:val="mm"/>
        </w:smartTagPr>
        <w:r w:rsidRPr="00AF55D9">
          <w:rPr>
            <w:rFonts w:hint="eastAsia"/>
            <w:szCs w:val="21"/>
          </w:rPr>
          <w:t>0.02</w:t>
        </w:r>
        <w:r w:rsidR="00820B2A">
          <w:rPr>
            <w:rFonts w:hint="eastAsia"/>
            <w:szCs w:val="21"/>
          </w:rPr>
          <w:t xml:space="preserve"> </w:t>
        </w:r>
        <w:r w:rsidRPr="00AF55D9">
          <w:rPr>
            <w:rFonts w:hint="eastAsia"/>
            <w:szCs w:val="21"/>
          </w:rPr>
          <w:t>mm</w:t>
        </w:r>
      </w:smartTag>
      <w:r w:rsidRPr="00AF55D9">
        <w:rPr>
          <w:rFonts w:hint="eastAsia"/>
          <w:szCs w:val="21"/>
        </w:rPr>
        <w:t>的游标卡尺测量。</w:t>
      </w:r>
    </w:p>
    <w:p w:rsidR="00064ADB" w:rsidRPr="00AF55D9" w:rsidRDefault="00064ADB" w:rsidP="00064ADB">
      <w:pPr>
        <w:pStyle w:val="afb"/>
        <w:spacing w:before="156" w:after="156"/>
      </w:pPr>
      <w:r w:rsidRPr="00AF55D9">
        <w:rPr>
          <w:rFonts w:hint="eastAsia"/>
        </w:rPr>
        <w:t>液位刻度容量偏差</w:t>
      </w:r>
    </w:p>
    <w:p w:rsidR="00064ADB" w:rsidRPr="00AF55D9" w:rsidRDefault="007F2FFD" w:rsidP="00064ADB">
      <w:pPr>
        <w:pStyle w:val="aff6"/>
        <w:rPr>
          <w:rFonts w:hAnsi="宋体"/>
          <w:szCs w:val="21"/>
          <w:lang w:val="pl-PL"/>
        </w:rPr>
      </w:pPr>
      <w:r w:rsidRPr="00AF55D9">
        <w:rPr>
          <w:rFonts w:hint="eastAsia"/>
        </w:rPr>
        <w:lastRenderedPageBreak/>
        <w:t>取最大标识容量刻度，装温度为23</w:t>
      </w:r>
      <w:r w:rsidR="00820B2A">
        <w:rPr>
          <w:rFonts w:hint="eastAsia"/>
        </w:rPr>
        <w:t xml:space="preserve"> </w:t>
      </w:r>
      <w:r w:rsidRPr="00AF55D9">
        <w:rPr>
          <w:rFonts w:hint="eastAsia"/>
        </w:rPr>
        <w:t>℃±</w:t>
      </w:r>
      <w:smartTag w:uri="urn:schemas-microsoft-com:office:smarttags" w:element="chmetcnv">
        <w:smartTagPr>
          <w:attr w:name="TCSC" w:val="0"/>
          <w:attr w:name="NumberType" w:val="1"/>
          <w:attr w:name="Negative" w:val="False"/>
          <w:attr w:name="HasSpace" w:val="True"/>
          <w:attr w:name="SourceValue" w:val="5"/>
          <w:attr w:name="UnitName" w:val="℃"/>
        </w:smartTagPr>
        <w:r w:rsidRPr="00AF55D9">
          <w:rPr>
            <w:rFonts w:hint="eastAsia"/>
          </w:rPr>
          <w:t>5</w:t>
        </w:r>
        <w:r w:rsidR="00820B2A">
          <w:rPr>
            <w:rFonts w:hint="eastAsia"/>
          </w:rPr>
          <w:t xml:space="preserve"> </w:t>
        </w:r>
        <w:r w:rsidRPr="00AF55D9">
          <w:rPr>
            <w:rFonts w:hint="eastAsia"/>
          </w:rPr>
          <w:t>℃</w:t>
        </w:r>
      </w:smartTag>
      <w:r w:rsidRPr="00AF55D9">
        <w:rPr>
          <w:rFonts w:hint="eastAsia"/>
        </w:rPr>
        <w:t>的水，采用精度不低于</w:t>
      </w:r>
      <w:smartTag w:uri="urn:schemas-microsoft-com:office:smarttags" w:element="chmetcnv">
        <w:smartTagPr>
          <w:attr w:name="TCSC" w:val="0"/>
          <w:attr w:name="NumberType" w:val="1"/>
          <w:attr w:name="Negative" w:val="False"/>
          <w:attr w:name="HasSpace" w:val="True"/>
          <w:attr w:name="SourceValue" w:val=".01"/>
          <w:attr w:name="UnitName" w:val="kg"/>
        </w:smartTagPr>
        <w:r w:rsidRPr="00AF55D9">
          <w:rPr>
            <w:rFonts w:hint="eastAsia"/>
          </w:rPr>
          <w:t>0.01</w:t>
        </w:r>
        <w:r w:rsidR="00820B2A">
          <w:rPr>
            <w:rFonts w:hint="eastAsia"/>
          </w:rPr>
          <w:t xml:space="preserve"> </w:t>
        </w:r>
        <w:r w:rsidRPr="00AF55D9">
          <w:rPr>
            <w:rFonts w:hint="eastAsia"/>
          </w:rPr>
          <w:t>kg</w:t>
        </w:r>
      </w:smartTag>
      <w:r w:rsidRPr="00AF55D9">
        <w:rPr>
          <w:rFonts w:hint="eastAsia"/>
        </w:rPr>
        <w:t>的衡器测定水的质量，然后按水的密度换算成容量，并计算出相对于公称容量的偏差，再按式</w:t>
      </w:r>
      <w:r w:rsidRPr="00AF55D9">
        <w:rPr>
          <w:rFonts w:hAnsi="宋体" w:hint="eastAsia"/>
          <w:szCs w:val="21"/>
          <w:lang w:val="pl-PL"/>
        </w:rPr>
        <w:t>（C.3）计算。</w:t>
      </w:r>
    </w:p>
    <w:p w:rsidR="007F2FFD" w:rsidRPr="00AF55D9" w:rsidRDefault="002E6BAE" w:rsidP="007F2FFD">
      <w:pPr>
        <w:wordWrap w:val="0"/>
        <w:ind w:left="525"/>
        <w:jc w:val="right"/>
        <w:rPr>
          <w:szCs w:val="21"/>
          <w:lang w:val="pl-PL"/>
        </w:rPr>
      </w:pPr>
      <w:r w:rsidRPr="00AF55D9">
        <w:rPr>
          <w:position w:val="-26"/>
        </w:rPr>
        <w:object w:dxaOrig="1540" w:dyaOrig="600">
          <v:shape id="_x0000_i1031" type="#_x0000_t75" style="width:77.25pt;height:30pt" o:ole="">
            <v:imagedata r:id="rId34" o:title=""/>
          </v:shape>
          <o:OLEObject Type="Embed" ProgID="Equation.3" ShapeID="_x0000_i1031" DrawAspect="Content" ObjectID="_1541490141" r:id="rId35"/>
        </w:object>
      </w:r>
      <w:r w:rsidR="007F2FFD" w:rsidRPr="00AF55D9">
        <w:rPr>
          <w:rFonts w:hint="eastAsia"/>
          <w:lang w:val="pl-PL"/>
        </w:rPr>
        <w:t xml:space="preserve">   </w:t>
      </w:r>
      <w:r w:rsidR="007F2FFD" w:rsidRPr="00AF55D9">
        <w:rPr>
          <w:rFonts w:ascii="宋体" w:hAnsi="宋体" w:hint="eastAsia"/>
          <w:szCs w:val="21"/>
          <w:lang w:val="pl-PL"/>
        </w:rPr>
        <w:t>……</w:t>
      </w:r>
      <w:proofErr w:type="gramStart"/>
      <w:r w:rsidR="007F2FFD" w:rsidRPr="00AF55D9">
        <w:rPr>
          <w:rFonts w:ascii="宋体" w:hAnsi="宋体" w:hint="eastAsia"/>
          <w:szCs w:val="21"/>
          <w:lang w:val="pl-PL"/>
        </w:rPr>
        <w:t>………………………………………</w:t>
      </w:r>
      <w:proofErr w:type="gramEnd"/>
      <w:r w:rsidR="007F2FFD" w:rsidRPr="00AF55D9">
        <w:rPr>
          <w:rFonts w:ascii="宋体" w:hAnsi="宋体" w:hint="eastAsia"/>
          <w:szCs w:val="21"/>
          <w:lang w:val="pl-PL"/>
        </w:rPr>
        <w:t>（C.</w:t>
      </w:r>
      <w:r w:rsidR="00D07482" w:rsidRPr="00AF55D9">
        <w:rPr>
          <w:rFonts w:ascii="宋体" w:hAnsi="宋体" w:hint="eastAsia"/>
          <w:szCs w:val="21"/>
          <w:lang w:val="pl-PL"/>
        </w:rPr>
        <w:t>3</w:t>
      </w:r>
      <w:r w:rsidR="007F2FFD" w:rsidRPr="00AF55D9">
        <w:rPr>
          <w:rFonts w:ascii="宋体" w:hAnsi="宋体" w:hint="eastAsia"/>
          <w:szCs w:val="21"/>
          <w:lang w:val="pl-PL"/>
        </w:rPr>
        <w:t>）</w:t>
      </w:r>
    </w:p>
    <w:p w:rsidR="00D07482" w:rsidRPr="00AF55D9" w:rsidRDefault="00D07482" w:rsidP="00D07482">
      <w:pPr>
        <w:pStyle w:val="aff6"/>
      </w:pPr>
      <w:r w:rsidRPr="00AF55D9">
        <w:rPr>
          <w:rFonts w:hint="eastAsia"/>
        </w:rPr>
        <w:t>式中：</w:t>
      </w:r>
    </w:p>
    <w:p w:rsidR="00D07482" w:rsidRPr="00AF55D9" w:rsidRDefault="00D07482" w:rsidP="00D07482">
      <w:pPr>
        <w:pStyle w:val="aff6"/>
        <w:ind w:firstLineChars="250" w:firstLine="525"/>
      </w:pPr>
      <w:r w:rsidRPr="00AF55D9">
        <w:rPr>
          <w:rFonts w:ascii="Times New Roman" w:hint="eastAsia"/>
          <w:i/>
        </w:rPr>
        <w:t>V</w:t>
      </w:r>
      <w:r w:rsidRPr="00AF55D9">
        <w:rPr>
          <w:rFonts w:hAnsi="宋体"/>
          <w:i/>
        </w:rPr>
        <w:t>—</w:t>
      </w:r>
      <w:r w:rsidRPr="00AF55D9">
        <w:rPr>
          <w:rFonts w:hAnsi="宋体"/>
        </w:rPr>
        <w:t>—</w:t>
      </w:r>
      <w:r w:rsidRPr="00AF55D9">
        <w:rPr>
          <w:rFonts w:hint="eastAsia"/>
        </w:rPr>
        <w:t>液位刻度容量偏差，%（体积分数）；</w:t>
      </w:r>
    </w:p>
    <w:p w:rsidR="00D07482" w:rsidRPr="00AF55D9" w:rsidRDefault="00D07482" w:rsidP="00D07482">
      <w:pPr>
        <w:pStyle w:val="aff6"/>
        <w:snapToGrid w:val="0"/>
      </w:pPr>
      <w:r w:rsidRPr="00AF55D9">
        <w:rPr>
          <w:rFonts w:ascii="Times New Roman" w:hint="eastAsia"/>
          <w:i/>
        </w:rPr>
        <w:t>B</w:t>
      </w:r>
      <w:r w:rsidRPr="00AF55D9">
        <w:rPr>
          <w:rFonts w:ascii="Times New Roman"/>
          <w:vertAlign w:val="subscript"/>
        </w:rPr>
        <w:t>1</w:t>
      </w:r>
      <w:r w:rsidRPr="00AF55D9">
        <w:rPr>
          <w:rFonts w:hAnsi="宋体"/>
          <w:i/>
        </w:rPr>
        <w:t>—</w:t>
      </w:r>
      <w:r w:rsidRPr="00AF55D9">
        <w:rPr>
          <w:rFonts w:hAnsi="宋体"/>
        </w:rPr>
        <w:t>—</w:t>
      </w:r>
      <w:r w:rsidRPr="00AF55D9">
        <w:rPr>
          <w:rFonts w:hint="eastAsia"/>
        </w:rPr>
        <w:t>最大标识刻度容量，单位为升（L）；</w:t>
      </w:r>
    </w:p>
    <w:p w:rsidR="00D07482" w:rsidRPr="00AF55D9" w:rsidRDefault="00D07482" w:rsidP="00D07482">
      <w:pPr>
        <w:pStyle w:val="aff6"/>
        <w:snapToGrid w:val="0"/>
      </w:pPr>
      <w:r w:rsidRPr="00AF55D9">
        <w:rPr>
          <w:rFonts w:ascii="Times New Roman" w:hint="eastAsia"/>
          <w:i/>
        </w:rPr>
        <w:t>B</w:t>
      </w:r>
      <w:r w:rsidRPr="00AF55D9">
        <w:rPr>
          <w:rFonts w:ascii="Times New Roman" w:hint="eastAsia"/>
          <w:vertAlign w:val="subscript"/>
        </w:rPr>
        <w:t>2</w:t>
      </w:r>
      <w:r w:rsidRPr="00AF55D9">
        <w:rPr>
          <w:rFonts w:hAnsi="宋体"/>
          <w:i/>
        </w:rPr>
        <w:t>—</w:t>
      </w:r>
      <w:r w:rsidRPr="00AF55D9">
        <w:rPr>
          <w:rFonts w:hAnsi="宋体"/>
        </w:rPr>
        <w:t>—</w:t>
      </w:r>
      <w:r w:rsidRPr="00AF55D9">
        <w:rPr>
          <w:rFonts w:hint="eastAsia"/>
        </w:rPr>
        <w:t>公称容量，单位为升（L）。</w:t>
      </w:r>
    </w:p>
    <w:p w:rsidR="007F2FFD" w:rsidRPr="00AF55D9" w:rsidRDefault="00D07482" w:rsidP="00D07482">
      <w:pPr>
        <w:pStyle w:val="afb"/>
        <w:spacing w:before="156" w:after="156"/>
      </w:pPr>
      <w:r w:rsidRPr="00AF55D9">
        <w:rPr>
          <w:rFonts w:hint="eastAsia"/>
        </w:rPr>
        <w:t>液位线清晰度</w:t>
      </w:r>
    </w:p>
    <w:p w:rsidR="00D07482" w:rsidRPr="00AF55D9" w:rsidRDefault="00D07482" w:rsidP="00D07482">
      <w:pPr>
        <w:pStyle w:val="aff6"/>
      </w:pPr>
      <w:r w:rsidRPr="00AF55D9">
        <w:rPr>
          <w:rFonts w:hint="eastAsia"/>
        </w:rPr>
        <w:t>自然光线下</w:t>
      </w:r>
      <w:r w:rsidR="0007206A">
        <w:rPr>
          <w:rFonts w:hint="eastAsia"/>
        </w:rPr>
        <w:t>0.5m</w:t>
      </w:r>
      <w:r w:rsidRPr="00AF55D9">
        <w:rPr>
          <w:rFonts w:hint="eastAsia"/>
        </w:rPr>
        <w:t>远目测。</w:t>
      </w:r>
    </w:p>
    <w:p w:rsidR="00D62215" w:rsidRPr="00AF55D9" w:rsidRDefault="00D62215" w:rsidP="0047780F">
      <w:pPr>
        <w:pStyle w:val="afa"/>
        <w:spacing w:before="156" w:after="156"/>
      </w:pPr>
      <w:r w:rsidRPr="00AF55D9">
        <w:rPr>
          <w:rFonts w:hint="eastAsia"/>
        </w:rPr>
        <w:t>配合试验</w:t>
      </w:r>
    </w:p>
    <w:p w:rsidR="00D62215" w:rsidRPr="00405F78" w:rsidRDefault="00D62215" w:rsidP="00D62215">
      <w:pPr>
        <w:pStyle w:val="aff6"/>
      </w:pPr>
      <w:r w:rsidRPr="00405F78">
        <w:rPr>
          <w:rFonts w:hint="eastAsia"/>
        </w:rPr>
        <w:t>人工进行试验，旋进旋出顺畅。</w:t>
      </w:r>
    </w:p>
    <w:p w:rsidR="00D62215" w:rsidRPr="00B71238" w:rsidRDefault="00D62215" w:rsidP="0047780F">
      <w:pPr>
        <w:pStyle w:val="afa"/>
        <w:spacing w:before="156" w:after="156"/>
        <w:rPr>
          <w:rFonts w:hAnsi="宋体"/>
          <w:b/>
        </w:rPr>
      </w:pPr>
      <w:r w:rsidRPr="006B481D">
        <w:rPr>
          <w:rFonts w:hAnsi="宋体" w:hint="eastAsia"/>
        </w:rPr>
        <w:t>气密试验</w:t>
      </w:r>
      <w:r>
        <w:rPr>
          <w:rFonts w:hAnsi="宋体" w:hint="eastAsia"/>
          <w:b/>
        </w:rPr>
        <w:t xml:space="preserve"> </w:t>
      </w:r>
    </w:p>
    <w:p w:rsidR="00D62215" w:rsidRPr="00405F78" w:rsidRDefault="00D62215" w:rsidP="00D62215">
      <w:pPr>
        <w:pStyle w:val="aff6"/>
        <w:rPr>
          <w:szCs w:val="21"/>
        </w:rPr>
      </w:pPr>
      <w:r w:rsidRPr="00405F78">
        <w:rPr>
          <w:rFonts w:hint="eastAsia"/>
          <w:szCs w:val="21"/>
        </w:rPr>
        <w:t>按照GB/T 17344要求进行。</w:t>
      </w:r>
    </w:p>
    <w:p w:rsidR="00D62215" w:rsidRPr="006B481D" w:rsidRDefault="00D62215" w:rsidP="0047780F">
      <w:pPr>
        <w:pStyle w:val="afa"/>
        <w:spacing w:before="156" w:after="156"/>
        <w:rPr>
          <w:rFonts w:hAnsi="宋体"/>
        </w:rPr>
      </w:pPr>
      <w:r w:rsidRPr="006B481D">
        <w:rPr>
          <w:rFonts w:hAnsi="宋体" w:hint="eastAsia"/>
        </w:rPr>
        <w:t>密封试验</w:t>
      </w:r>
    </w:p>
    <w:p w:rsidR="00D62215" w:rsidRPr="00405F78" w:rsidRDefault="00D62215" w:rsidP="00D62215">
      <w:pPr>
        <w:pStyle w:val="aff6"/>
      </w:pPr>
      <w:r w:rsidRPr="00405F78">
        <w:rPr>
          <w:rFonts w:hint="eastAsia"/>
        </w:rPr>
        <w:t>在试样内注入公称容量的水并拧紧盖，试样横置于平地（桶口近地面），4ｈ后加以检查。</w:t>
      </w:r>
    </w:p>
    <w:p w:rsidR="00D62215" w:rsidRPr="00B71238" w:rsidRDefault="00D62215" w:rsidP="0047780F">
      <w:pPr>
        <w:pStyle w:val="afa"/>
        <w:spacing w:before="156" w:after="156"/>
        <w:rPr>
          <w:rFonts w:hAnsi="宋体"/>
          <w:b/>
        </w:rPr>
      </w:pPr>
      <w:r w:rsidRPr="006B481D">
        <w:rPr>
          <w:rFonts w:hAnsi="宋体" w:hint="eastAsia"/>
        </w:rPr>
        <w:t>跌落试验</w:t>
      </w:r>
      <w:r>
        <w:rPr>
          <w:rFonts w:hAnsi="宋体" w:hint="eastAsia"/>
        </w:rPr>
        <w:t xml:space="preserve"> </w:t>
      </w:r>
    </w:p>
    <w:p w:rsidR="00D62215" w:rsidRDefault="00D62215" w:rsidP="00D62215">
      <w:pPr>
        <w:pStyle w:val="aff6"/>
        <w:widowControl w:val="0"/>
      </w:pPr>
      <w:r w:rsidRPr="00405F78">
        <w:rPr>
          <w:rFonts w:hint="eastAsia"/>
          <w:szCs w:val="21"/>
        </w:rPr>
        <w:t>在桶样内按公称容量注入20</w:t>
      </w:r>
      <w:r w:rsidR="00820B2A">
        <w:rPr>
          <w:rFonts w:hint="eastAsia"/>
          <w:szCs w:val="21"/>
        </w:rPr>
        <w:t xml:space="preserve"> </w:t>
      </w:r>
      <w:r w:rsidRPr="00405F78">
        <w:rPr>
          <w:rFonts w:hint="eastAsia"/>
          <w:szCs w:val="21"/>
        </w:rPr>
        <w:t>℃±</w:t>
      </w:r>
      <w:smartTag w:uri="urn:schemas-microsoft-com:office:smarttags" w:element="chmetcnv">
        <w:smartTagPr>
          <w:attr w:name="TCSC" w:val="0"/>
          <w:attr w:name="NumberType" w:val="1"/>
          <w:attr w:name="Negative" w:val="False"/>
          <w:attr w:name="HasSpace" w:val="True"/>
          <w:attr w:name="SourceValue" w:val="5"/>
          <w:attr w:name="UnitName" w:val="℃"/>
        </w:smartTagPr>
        <w:r w:rsidRPr="00405F78">
          <w:rPr>
            <w:rFonts w:hint="eastAsia"/>
            <w:szCs w:val="21"/>
          </w:rPr>
          <w:t>5</w:t>
        </w:r>
        <w:r w:rsidR="00820B2A">
          <w:rPr>
            <w:rFonts w:hint="eastAsia"/>
            <w:szCs w:val="21"/>
          </w:rPr>
          <w:t xml:space="preserve"> </w:t>
        </w:r>
        <w:r w:rsidRPr="00405F78">
          <w:rPr>
            <w:rFonts w:hint="eastAsia"/>
            <w:szCs w:val="21"/>
          </w:rPr>
          <w:t>℃</w:t>
        </w:r>
      </w:smartTag>
      <w:r w:rsidRPr="00405F78">
        <w:rPr>
          <w:rFonts w:hint="eastAsia"/>
          <w:szCs w:val="21"/>
        </w:rPr>
        <w:t>的水并上好盖，使桶样底部平行距离地面</w:t>
      </w:r>
      <w:r w:rsidR="008E3B4C">
        <w:rPr>
          <w:rFonts w:hint="eastAsia"/>
          <w:szCs w:val="21"/>
        </w:rPr>
        <w:t>高度见表C</w:t>
      </w:r>
      <w:r w:rsidR="007268AF">
        <w:rPr>
          <w:rFonts w:hint="eastAsia"/>
          <w:szCs w:val="21"/>
        </w:rPr>
        <w:t>.7</w:t>
      </w:r>
      <w:r w:rsidRPr="00405F78">
        <w:rPr>
          <w:rFonts w:hint="eastAsia"/>
          <w:szCs w:val="21"/>
        </w:rPr>
        <w:t>，垂直撞击冲击台面</w:t>
      </w:r>
      <w:r w:rsidRPr="00405F78">
        <w:rPr>
          <w:rFonts w:hint="eastAsia"/>
        </w:rPr>
        <w:t>。</w:t>
      </w:r>
      <w:r>
        <w:rPr>
          <w:rFonts w:hint="eastAsia"/>
        </w:rPr>
        <w:t>试验应</w:t>
      </w:r>
      <w:r w:rsidRPr="00C40F49">
        <w:rPr>
          <w:rFonts w:hint="eastAsia"/>
        </w:rPr>
        <w:t>符合GB/T 4857.5要求</w:t>
      </w:r>
      <w:r>
        <w:rPr>
          <w:rFonts w:hint="eastAsia"/>
        </w:rPr>
        <w:t>。</w:t>
      </w:r>
    </w:p>
    <w:p w:rsidR="00E96142" w:rsidRPr="00663438" w:rsidRDefault="00E96142" w:rsidP="007268AF">
      <w:pPr>
        <w:pStyle w:val="af6"/>
        <w:tabs>
          <w:tab w:val="num" w:pos="180"/>
        </w:tabs>
        <w:spacing w:before="156" w:after="156"/>
        <w:ind w:left="0" w:firstLine="0"/>
      </w:pPr>
      <w:r w:rsidRPr="007268AF">
        <w:rPr>
          <w:rFonts w:hint="eastAsia"/>
        </w:rPr>
        <w:t>跌落高度</w:t>
      </w:r>
    </w:p>
    <w:tbl>
      <w:tblPr>
        <w:tblW w:w="935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0"/>
        <w:gridCol w:w="1780"/>
        <w:gridCol w:w="1908"/>
        <w:gridCol w:w="2018"/>
        <w:gridCol w:w="1870"/>
      </w:tblGrid>
      <w:tr w:rsidR="00E46824" w:rsidRPr="002E6BAE">
        <w:trPr>
          <w:trHeight w:val="369"/>
          <w:jc w:val="right"/>
        </w:trPr>
        <w:tc>
          <w:tcPr>
            <w:tcW w:w="1780" w:type="dxa"/>
            <w:vAlign w:val="center"/>
          </w:tcPr>
          <w:p w:rsidR="00E46824" w:rsidRPr="002E6BAE" w:rsidRDefault="00E46824" w:rsidP="004D4F65">
            <w:pPr>
              <w:pStyle w:val="aff6"/>
              <w:widowControl w:val="0"/>
              <w:ind w:firstLineChars="0" w:firstLine="0"/>
              <w:jc w:val="center"/>
              <w:rPr>
                <w:rFonts w:hAnsi="宋体"/>
                <w:sz w:val="18"/>
                <w:szCs w:val="18"/>
              </w:rPr>
            </w:pPr>
            <w:r>
              <w:rPr>
                <w:rFonts w:hAnsi="宋体" w:hint="eastAsia"/>
                <w:sz w:val="18"/>
                <w:szCs w:val="18"/>
              </w:rPr>
              <w:t>项  目</w:t>
            </w:r>
          </w:p>
        </w:tc>
        <w:tc>
          <w:tcPr>
            <w:tcW w:w="7576" w:type="dxa"/>
            <w:gridSpan w:val="4"/>
            <w:vAlign w:val="center"/>
          </w:tcPr>
          <w:p w:rsidR="00E46824" w:rsidRPr="002E6BAE" w:rsidRDefault="00E46824" w:rsidP="004D4F65">
            <w:pPr>
              <w:pStyle w:val="aff6"/>
              <w:widowControl w:val="0"/>
              <w:ind w:firstLineChars="0" w:firstLine="0"/>
              <w:jc w:val="center"/>
              <w:rPr>
                <w:rFonts w:hAnsi="宋体"/>
                <w:sz w:val="18"/>
                <w:szCs w:val="18"/>
              </w:rPr>
            </w:pPr>
            <w:r>
              <w:rPr>
                <w:rFonts w:hAnsi="宋体" w:hint="eastAsia"/>
                <w:sz w:val="18"/>
                <w:szCs w:val="18"/>
              </w:rPr>
              <w:t>要  求</w:t>
            </w:r>
          </w:p>
        </w:tc>
      </w:tr>
      <w:tr w:rsidR="00E96142" w:rsidRPr="002E6BAE">
        <w:trPr>
          <w:trHeight w:val="369"/>
          <w:jc w:val="right"/>
        </w:trPr>
        <w:tc>
          <w:tcPr>
            <w:tcW w:w="1780"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规格</w:t>
            </w:r>
            <w:r w:rsidR="002E6BAE">
              <w:rPr>
                <w:rFonts w:hAnsi="宋体" w:hint="eastAsia"/>
                <w:sz w:val="18"/>
                <w:szCs w:val="18"/>
              </w:rPr>
              <w:t>/</w:t>
            </w:r>
            <w:r w:rsidRPr="002E6BAE">
              <w:rPr>
                <w:rFonts w:hAnsi="宋体" w:hint="eastAsia"/>
                <w:sz w:val="18"/>
                <w:szCs w:val="18"/>
              </w:rPr>
              <w:t>L</w:t>
            </w:r>
          </w:p>
        </w:tc>
        <w:tc>
          <w:tcPr>
            <w:tcW w:w="1780"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≤5</w:t>
            </w:r>
          </w:p>
        </w:tc>
        <w:tc>
          <w:tcPr>
            <w:tcW w:w="1908"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10</w:t>
            </w:r>
            <w:r w:rsidR="002E6BAE">
              <w:rPr>
                <w:rFonts w:hAnsi="宋体" w:hint="eastAsia"/>
                <w:sz w:val="18"/>
                <w:szCs w:val="18"/>
              </w:rPr>
              <w:t>～</w:t>
            </w:r>
            <w:r w:rsidRPr="002E6BAE">
              <w:rPr>
                <w:rFonts w:hAnsi="宋体" w:hint="eastAsia"/>
                <w:sz w:val="18"/>
                <w:szCs w:val="18"/>
              </w:rPr>
              <w:t>50</w:t>
            </w:r>
          </w:p>
        </w:tc>
        <w:tc>
          <w:tcPr>
            <w:tcW w:w="2018"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60</w:t>
            </w:r>
            <w:r w:rsidR="002E6BAE">
              <w:rPr>
                <w:rFonts w:hAnsi="宋体" w:hint="eastAsia"/>
                <w:sz w:val="18"/>
                <w:szCs w:val="18"/>
              </w:rPr>
              <w:t>～</w:t>
            </w:r>
            <w:r w:rsidRPr="002E6BAE">
              <w:rPr>
                <w:rFonts w:hAnsi="宋体" w:hint="eastAsia"/>
                <w:sz w:val="18"/>
                <w:szCs w:val="18"/>
              </w:rPr>
              <w:t>100</w:t>
            </w:r>
          </w:p>
        </w:tc>
        <w:tc>
          <w:tcPr>
            <w:tcW w:w="1870"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125</w:t>
            </w:r>
            <w:r w:rsidR="002E6BAE">
              <w:rPr>
                <w:rFonts w:hAnsi="宋体" w:hint="eastAsia"/>
                <w:sz w:val="18"/>
                <w:szCs w:val="18"/>
              </w:rPr>
              <w:t>～</w:t>
            </w:r>
            <w:r w:rsidRPr="002E6BAE">
              <w:rPr>
                <w:rFonts w:hAnsi="宋体" w:hint="eastAsia"/>
                <w:sz w:val="18"/>
                <w:szCs w:val="18"/>
              </w:rPr>
              <w:t>250</w:t>
            </w:r>
          </w:p>
        </w:tc>
      </w:tr>
      <w:tr w:rsidR="00E96142" w:rsidRPr="002E6BAE">
        <w:trPr>
          <w:trHeight w:val="369"/>
          <w:jc w:val="right"/>
        </w:trPr>
        <w:tc>
          <w:tcPr>
            <w:tcW w:w="1780"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跌落高度</w:t>
            </w:r>
            <w:r w:rsidR="002E6BAE">
              <w:rPr>
                <w:rFonts w:hAnsi="宋体" w:hint="eastAsia"/>
                <w:sz w:val="18"/>
                <w:szCs w:val="18"/>
              </w:rPr>
              <w:t>/</w:t>
            </w:r>
            <w:r w:rsidRPr="002E6BAE">
              <w:rPr>
                <w:rFonts w:hAnsi="宋体" w:hint="eastAsia"/>
                <w:sz w:val="18"/>
                <w:szCs w:val="18"/>
              </w:rPr>
              <w:t>m</w:t>
            </w:r>
          </w:p>
        </w:tc>
        <w:tc>
          <w:tcPr>
            <w:tcW w:w="1780"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1.5</w:t>
            </w:r>
          </w:p>
        </w:tc>
        <w:tc>
          <w:tcPr>
            <w:tcW w:w="1908"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1.2</w:t>
            </w:r>
          </w:p>
        </w:tc>
        <w:tc>
          <w:tcPr>
            <w:tcW w:w="2018"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1</w:t>
            </w:r>
          </w:p>
        </w:tc>
        <w:tc>
          <w:tcPr>
            <w:tcW w:w="1870" w:type="dxa"/>
            <w:vAlign w:val="center"/>
          </w:tcPr>
          <w:p w:rsidR="00E96142" w:rsidRPr="002E6BAE" w:rsidRDefault="00E96142" w:rsidP="004D4F65">
            <w:pPr>
              <w:pStyle w:val="aff6"/>
              <w:widowControl w:val="0"/>
              <w:ind w:firstLineChars="0" w:firstLine="0"/>
              <w:jc w:val="center"/>
              <w:rPr>
                <w:rFonts w:hAnsi="宋体"/>
                <w:sz w:val="18"/>
                <w:szCs w:val="18"/>
              </w:rPr>
            </w:pPr>
            <w:r w:rsidRPr="002E6BAE">
              <w:rPr>
                <w:rFonts w:hAnsi="宋体" w:hint="eastAsia"/>
                <w:sz w:val="18"/>
                <w:szCs w:val="18"/>
              </w:rPr>
              <w:t>0.8</w:t>
            </w:r>
          </w:p>
        </w:tc>
      </w:tr>
    </w:tbl>
    <w:p w:rsidR="00D62215" w:rsidRPr="00AF55D9" w:rsidRDefault="00D62215" w:rsidP="0047780F">
      <w:pPr>
        <w:pStyle w:val="afa"/>
        <w:spacing w:before="156" w:after="156"/>
        <w:rPr>
          <w:rFonts w:hAnsi="宋体"/>
        </w:rPr>
      </w:pPr>
      <w:r w:rsidRPr="00AF55D9">
        <w:rPr>
          <w:rFonts w:hAnsi="宋体" w:hint="eastAsia"/>
        </w:rPr>
        <w:t>应力开裂试验</w:t>
      </w:r>
    </w:p>
    <w:p w:rsidR="00D62215" w:rsidRPr="00AF55D9" w:rsidRDefault="00D62215" w:rsidP="00D62215">
      <w:pPr>
        <w:pStyle w:val="aff6"/>
      </w:pPr>
      <w:r w:rsidRPr="00AF55D9">
        <w:rPr>
          <w:rFonts w:hint="eastAsia"/>
        </w:rPr>
        <w:t>在桶样内注入占公称容量10％、温度为20</w:t>
      </w:r>
      <w:r w:rsidR="00820B2A">
        <w:rPr>
          <w:rFonts w:hint="eastAsia"/>
        </w:rPr>
        <w:t xml:space="preserve"> </w:t>
      </w:r>
      <w:r w:rsidRPr="00AF55D9">
        <w:rPr>
          <w:rFonts w:hint="eastAsia"/>
        </w:rPr>
        <w:t>℃±</w:t>
      </w:r>
      <w:smartTag w:uri="urn:schemas-microsoft-com:office:smarttags" w:element="chmetcnv">
        <w:smartTagPr>
          <w:attr w:name="TCSC" w:val="0"/>
          <w:attr w:name="NumberType" w:val="1"/>
          <w:attr w:name="Negative" w:val="False"/>
          <w:attr w:name="HasSpace" w:val="True"/>
          <w:attr w:name="SourceValue" w:val="5"/>
          <w:attr w:name="UnitName" w:val="℃"/>
        </w:smartTagPr>
        <w:r w:rsidRPr="00AF55D9">
          <w:rPr>
            <w:rFonts w:hint="eastAsia"/>
          </w:rPr>
          <w:t>5</w:t>
        </w:r>
        <w:r w:rsidR="00820B2A">
          <w:rPr>
            <w:rFonts w:hint="eastAsia"/>
          </w:rPr>
          <w:t xml:space="preserve"> </w:t>
        </w:r>
        <w:r w:rsidRPr="00AF55D9">
          <w:rPr>
            <w:rFonts w:hint="eastAsia"/>
          </w:rPr>
          <w:t>℃</w:t>
        </w:r>
      </w:smartTag>
      <w:r w:rsidRPr="00AF55D9">
        <w:rPr>
          <w:rFonts w:hint="eastAsia"/>
        </w:rPr>
        <w:t>的试剂（含表面活性剂TX-10即仲辛基苯基聚氧乙烯醚7％的水溶液），拧紧盖后，在60</w:t>
      </w:r>
      <w:r w:rsidR="00820B2A">
        <w:rPr>
          <w:rFonts w:hint="eastAsia"/>
        </w:rPr>
        <w:t xml:space="preserve"> </w:t>
      </w:r>
      <w:r w:rsidRPr="00AF55D9">
        <w:rPr>
          <w:rFonts w:hint="eastAsia"/>
        </w:rPr>
        <w:t>℃±</w:t>
      </w:r>
      <w:smartTag w:uri="urn:schemas-microsoft-com:office:smarttags" w:element="chmetcnv">
        <w:smartTagPr>
          <w:attr w:name="TCSC" w:val="0"/>
          <w:attr w:name="NumberType" w:val="1"/>
          <w:attr w:name="Negative" w:val="False"/>
          <w:attr w:name="HasSpace" w:val="True"/>
          <w:attr w:name="SourceValue" w:val="5"/>
          <w:attr w:name="UnitName" w:val="℃"/>
        </w:smartTagPr>
        <w:r w:rsidRPr="00AF55D9">
          <w:rPr>
            <w:rFonts w:hint="eastAsia"/>
          </w:rPr>
          <w:t>5</w:t>
        </w:r>
        <w:r w:rsidR="00820B2A">
          <w:rPr>
            <w:rFonts w:hint="eastAsia"/>
          </w:rPr>
          <w:t xml:space="preserve"> </w:t>
        </w:r>
        <w:r w:rsidRPr="00AF55D9">
          <w:rPr>
            <w:rFonts w:hint="eastAsia"/>
          </w:rPr>
          <w:t>℃</w:t>
        </w:r>
      </w:smartTag>
      <w:r w:rsidRPr="00AF55D9">
        <w:rPr>
          <w:rFonts w:hint="eastAsia"/>
        </w:rPr>
        <w:t>下放置72h后，对桶样加以检查。</w:t>
      </w:r>
    </w:p>
    <w:p w:rsidR="000452EC" w:rsidRPr="00AF55D9" w:rsidRDefault="000452EC" w:rsidP="000452EC">
      <w:pPr>
        <w:pStyle w:val="afa"/>
        <w:spacing w:before="156" w:after="156"/>
        <w:rPr>
          <w:rFonts w:hAnsi="宋体"/>
          <w:b/>
        </w:rPr>
      </w:pPr>
      <w:r w:rsidRPr="00AF55D9">
        <w:rPr>
          <w:rFonts w:hAnsi="宋体" w:hint="eastAsia"/>
          <w:b/>
        </w:rPr>
        <w:t>静态堆码</w:t>
      </w:r>
    </w:p>
    <w:p w:rsidR="000452EC" w:rsidRPr="005F6553" w:rsidRDefault="000452EC" w:rsidP="000452EC">
      <w:pPr>
        <w:pStyle w:val="aff6"/>
      </w:pPr>
      <w:smartTag w:uri="urn:schemas-microsoft-com:office:smarttags" w:element="chmetcnv">
        <w:smartTagPr>
          <w:attr w:name="TCSC" w:val="0"/>
          <w:attr w:name="NumberType" w:val="1"/>
          <w:attr w:name="Negative" w:val="False"/>
          <w:attr w:name="HasSpace" w:val="True"/>
          <w:attr w:name="SourceValue" w:val="4"/>
          <w:attr w:name="UnitName" w:val="l"/>
        </w:smartTagPr>
        <w:r w:rsidRPr="00AF55D9">
          <w:rPr>
            <w:rFonts w:hint="eastAsia"/>
          </w:rPr>
          <w:t>4</w:t>
        </w:r>
        <w:r w:rsidR="00650CB9">
          <w:rPr>
            <w:rFonts w:hint="eastAsia"/>
          </w:rPr>
          <w:t xml:space="preserve"> </w:t>
        </w:r>
        <w:r w:rsidRPr="00AF55D9">
          <w:rPr>
            <w:rFonts w:hint="eastAsia"/>
          </w:rPr>
          <w:t>L</w:t>
        </w:r>
      </w:smartTag>
      <w:r w:rsidRPr="00AF55D9">
        <w:rPr>
          <w:rFonts w:hint="eastAsia"/>
        </w:rPr>
        <w:t>聚乙烯吹塑桶装满公称容量的水，旋紧桶盖，封好铝箔，装箱包好，按照</w:t>
      </w:r>
      <w:r w:rsidR="00DA2773" w:rsidRPr="00AF55D9">
        <w:rPr>
          <w:rFonts w:hint="eastAsia"/>
        </w:rPr>
        <w:t>6</w:t>
      </w:r>
      <w:r w:rsidRPr="00AF55D9">
        <w:rPr>
          <w:rFonts w:hint="eastAsia"/>
        </w:rPr>
        <w:t>层堆码放置48</w:t>
      </w:r>
      <w:r w:rsidRPr="00AF55D9">
        <w:t>h</w:t>
      </w:r>
      <w:r w:rsidRPr="00AF55D9">
        <w:rPr>
          <w:rFonts w:hint="eastAsia"/>
        </w:rPr>
        <w:t>后进行观察，无渗漏，无倾覆。</w:t>
      </w:r>
    </w:p>
    <w:p w:rsidR="000452EC" w:rsidRPr="0033703F" w:rsidRDefault="000452EC" w:rsidP="0047780F">
      <w:pPr>
        <w:pStyle w:val="afa"/>
        <w:spacing w:before="156" w:after="156"/>
        <w:rPr>
          <w:rFonts w:hAnsi="宋体"/>
          <w:b/>
        </w:rPr>
      </w:pPr>
      <w:r w:rsidRPr="0033703F">
        <w:rPr>
          <w:rFonts w:hAnsi="宋体" w:hint="eastAsia"/>
          <w:b/>
        </w:rPr>
        <w:t>承压试验</w:t>
      </w:r>
    </w:p>
    <w:p w:rsidR="00DA2773" w:rsidRPr="0033703F" w:rsidRDefault="00DA2773" w:rsidP="00DA2773">
      <w:pPr>
        <w:pStyle w:val="aff6"/>
      </w:pPr>
      <w:r w:rsidRPr="0033703F">
        <w:rPr>
          <w:rFonts w:hint="eastAsia"/>
        </w:rPr>
        <w:t>取</w:t>
      </w:r>
      <w:r w:rsidR="00E56F7A" w:rsidRPr="0033703F">
        <w:rPr>
          <w:rFonts w:hint="eastAsia"/>
        </w:rPr>
        <w:t>4</w:t>
      </w:r>
      <w:r w:rsidR="001146F5" w:rsidRPr="0033703F">
        <w:rPr>
          <w:rFonts w:hint="eastAsia"/>
        </w:rPr>
        <w:t>个</w:t>
      </w:r>
      <w:smartTag w:uri="urn:schemas-microsoft-com:office:smarttags" w:element="chmetcnv">
        <w:smartTagPr>
          <w:attr w:name="TCSC" w:val="0"/>
          <w:attr w:name="NumberType" w:val="1"/>
          <w:attr w:name="Negative" w:val="False"/>
          <w:attr w:name="HasSpace" w:val="False"/>
          <w:attr w:name="SourceValue" w:val="4"/>
          <w:attr w:name="UnitName" w:val="l"/>
        </w:smartTagPr>
        <w:r w:rsidRPr="0033703F">
          <w:rPr>
            <w:rFonts w:hint="eastAsia"/>
          </w:rPr>
          <w:t>4L</w:t>
        </w:r>
      </w:smartTag>
      <w:r w:rsidRPr="0033703F">
        <w:rPr>
          <w:rFonts w:hint="eastAsia"/>
        </w:rPr>
        <w:t>聚乙烯吹塑桶</w:t>
      </w:r>
      <w:r w:rsidR="001146F5" w:rsidRPr="0033703F">
        <w:rPr>
          <w:rFonts w:hint="eastAsia"/>
        </w:rPr>
        <w:t>样</w:t>
      </w:r>
      <w:r w:rsidRPr="0033703F">
        <w:rPr>
          <w:rFonts w:hint="eastAsia"/>
        </w:rPr>
        <w:t>，常温下在压力试验机上垂直放置，以</w:t>
      </w:r>
      <w:smartTag w:uri="urn:schemas-microsoft-com:office:smarttags" w:element="chmetcnv">
        <w:smartTagPr>
          <w:attr w:name="TCSC" w:val="0"/>
          <w:attr w:name="NumberType" w:val="1"/>
          <w:attr w:name="Negative" w:val="False"/>
          <w:attr w:name="HasSpace" w:val="True"/>
          <w:attr w:name="SourceValue" w:val="100"/>
          <w:attr w:name="UnitName" w:val="mm"/>
        </w:smartTagPr>
        <w:r w:rsidRPr="0033703F">
          <w:rPr>
            <w:rFonts w:hint="eastAsia"/>
          </w:rPr>
          <w:t>100</w:t>
        </w:r>
        <w:r w:rsidR="009F432C">
          <w:rPr>
            <w:rFonts w:hint="eastAsia"/>
          </w:rPr>
          <w:t xml:space="preserve"> </w:t>
        </w:r>
        <w:r w:rsidRPr="0033703F">
          <w:rPr>
            <w:rFonts w:hint="eastAsia"/>
          </w:rPr>
          <w:t>mm</w:t>
        </w:r>
      </w:smartTag>
      <w:r w:rsidRPr="0033703F">
        <w:rPr>
          <w:rFonts w:hint="eastAsia"/>
        </w:rPr>
        <w:t>/min的恒定速度对样桶垂直施加压力，记录样桶所承受的初始最大载荷，精确到1</w:t>
      </w:r>
      <w:r w:rsidR="00650CB9">
        <w:rPr>
          <w:rFonts w:hint="eastAsia"/>
        </w:rPr>
        <w:t xml:space="preserve"> </w:t>
      </w:r>
      <w:r w:rsidRPr="0033703F">
        <w:rPr>
          <w:rFonts w:hint="eastAsia"/>
        </w:rPr>
        <w:t>N</w:t>
      </w:r>
      <w:r w:rsidR="00803400" w:rsidRPr="0033703F">
        <w:rPr>
          <w:rFonts w:hint="eastAsia"/>
        </w:rPr>
        <w:t>，计算测量结果的平均值，测量结果应不低于</w:t>
      </w:r>
      <w:r w:rsidR="0033703F" w:rsidRPr="0033703F">
        <w:rPr>
          <w:rFonts w:hint="eastAsia"/>
        </w:rPr>
        <w:t>58</w:t>
      </w:r>
      <w:r w:rsidR="00817758">
        <w:rPr>
          <w:rFonts w:hint="eastAsia"/>
        </w:rPr>
        <w:t>0</w:t>
      </w:r>
      <w:r w:rsidR="00650CB9">
        <w:rPr>
          <w:rFonts w:hint="eastAsia"/>
        </w:rPr>
        <w:t xml:space="preserve"> </w:t>
      </w:r>
      <w:r w:rsidR="0033703F" w:rsidRPr="0033703F">
        <w:rPr>
          <w:rFonts w:hint="eastAsia"/>
        </w:rPr>
        <w:t>N</w:t>
      </w:r>
      <w:r w:rsidR="00803400" w:rsidRPr="0033703F">
        <w:rPr>
          <w:rFonts w:hint="eastAsia"/>
        </w:rPr>
        <w:t>。</w:t>
      </w:r>
    </w:p>
    <w:p w:rsidR="00D62215" w:rsidRPr="009F6B11" w:rsidRDefault="00D62215" w:rsidP="0047780F">
      <w:pPr>
        <w:pStyle w:val="afa"/>
        <w:spacing w:before="156" w:after="156"/>
        <w:rPr>
          <w:rFonts w:hAnsi="宋体"/>
          <w:b/>
        </w:rPr>
      </w:pPr>
      <w:r w:rsidRPr="006B481D">
        <w:rPr>
          <w:rFonts w:hAnsi="宋体" w:hint="eastAsia"/>
        </w:rPr>
        <w:lastRenderedPageBreak/>
        <w:t>灰分试验</w:t>
      </w:r>
    </w:p>
    <w:p w:rsidR="00D62215" w:rsidRDefault="00D62215" w:rsidP="00D62215">
      <w:pPr>
        <w:pStyle w:val="aff6"/>
      </w:pPr>
      <w:r w:rsidRPr="008366D5">
        <w:rPr>
          <w:rFonts w:hint="eastAsia"/>
        </w:rPr>
        <w:t>按</w:t>
      </w:r>
      <w:r w:rsidRPr="008366D5">
        <w:t>GB</w:t>
      </w:r>
      <w:r w:rsidRPr="008366D5">
        <w:rPr>
          <w:rFonts w:hAnsi="宋体" w:hint="eastAsia"/>
        </w:rPr>
        <w:t>/T</w:t>
      </w:r>
      <w:r w:rsidRPr="008366D5">
        <w:rPr>
          <w:rFonts w:hint="eastAsia"/>
        </w:rPr>
        <w:t xml:space="preserve"> </w:t>
      </w:r>
      <w:r w:rsidRPr="008366D5">
        <w:t>9345</w:t>
      </w:r>
      <w:r>
        <w:rPr>
          <w:rFonts w:hint="eastAsia"/>
        </w:rPr>
        <w:t>.1</w:t>
      </w:r>
      <w:r w:rsidRPr="008366D5">
        <w:rPr>
          <w:rFonts w:hint="eastAsia"/>
        </w:rPr>
        <w:t>检测灰分。</w:t>
      </w:r>
    </w:p>
    <w:p w:rsidR="00D62215" w:rsidRPr="00AF55D9" w:rsidRDefault="00D62215" w:rsidP="0047780F">
      <w:pPr>
        <w:pStyle w:val="afa"/>
        <w:spacing w:before="156" w:after="156"/>
        <w:rPr>
          <w:color w:val="000000"/>
        </w:rPr>
      </w:pPr>
      <w:r w:rsidRPr="00AF55D9">
        <w:rPr>
          <w:rFonts w:hint="eastAsia"/>
          <w:color w:val="000000"/>
        </w:rPr>
        <w:t>静电表面电阻率试验</w:t>
      </w:r>
    </w:p>
    <w:p w:rsidR="00D62215" w:rsidRPr="00AF55D9" w:rsidRDefault="00D62215" w:rsidP="00D62215">
      <w:pPr>
        <w:pStyle w:val="aff6"/>
        <w:rPr>
          <w:rFonts w:hAnsi="宋体"/>
          <w:color w:val="000000"/>
        </w:rPr>
      </w:pPr>
      <w:r w:rsidRPr="00AF55D9">
        <w:rPr>
          <w:rFonts w:hint="eastAsia"/>
          <w:color w:val="000000"/>
        </w:rPr>
        <w:t>按GB/T 1410测量其表面电阻率</w:t>
      </w:r>
      <w:r w:rsidRPr="00AF55D9">
        <w:rPr>
          <w:rFonts w:hAnsi="宋体" w:hint="eastAsia"/>
          <w:color w:val="000000"/>
        </w:rPr>
        <w:t>。</w:t>
      </w:r>
    </w:p>
    <w:p w:rsidR="00D62215" w:rsidRDefault="00D62215" w:rsidP="0047780F">
      <w:pPr>
        <w:pStyle w:val="af9"/>
        <w:spacing w:before="312" w:after="312"/>
      </w:pPr>
      <w:r>
        <w:rPr>
          <w:rFonts w:hint="eastAsia"/>
        </w:rPr>
        <w:t>检验规则</w:t>
      </w:r>
    </w:p>
    <w:p w:rsidR="00D62215" w:rsidRDefault="00D62215" w:rsidP="0047780F">
      <w:pPr>
        <w:pStyle w:val="afa"/>
        <w:spacing w:before="156" w:after="156"/>
      </w:pPr>
      <w:r>
        <w:rPr>
          <w:rFonts w:hint="eastAsia"/>
        </w:rPr>
        <w:t>批组</w:t>
      </w:r>
    </w:p>
    <w:p w:rsidR="00D62215" w:rsidRPr="004E3FBF" w:rsidRDefault="00D62215" w:rsidP="00D62215">
      <w:pPr>
        <w:pStyle w:val="aff6"/>
      </w:pPr>
      <w:r w:rsidRPr="006E5D42">
        <w:rPr>
          <w:rFonts w:hint="eastAsia"/>
          <w:color w:val="000000"/>
        </w:rPr>
        <w:t>同一</w:t>
      </w:r>
      <w:r>
        <w:rPr>
          <w:rFonts w:hint="eastAsia"/>
          <w:color w:val="000000"/>
        </w:rPr>
        <w:t>工作日</w:t>
      </w:r>
      <w:r w:rsidRPr="006E5D42">
        <w:rPr>
          <w:rFonts w:hint="eastAsia"/>
          <w:color w:val="000000"/>
        </w:rPr>
        <w:t>、同一规格、同一色泽</w:t>
      </w:r>
      <w:r>
        <w:rPr>
          <w:rFonts w:hint="eastAsia"/>
          <w:color w:val="000000"/>
        </w:rPr>
        <w:t>、</w:t>
      </w:r>
      <w:r w:rsidRPr="00D436B8">
        <w:rPr>
          <w:color w:val="000000"/>
        </w:rPr>
        <w:t>同一配方</w:t>
      </w:r>
      <w:r w:rsidRPr="006E5D42">
        <w:rPr>
          <w:rFonts w:hint="eastAsia"/>
          <w:color w:val="000000"/>
        </w:rPr>
        <w:t>的桶为一批</w:t>
      </w:r>
      <w:r>
        <w:rPr>
          <w:rFonts w:hint="eastAsia"/>
          <w:color w:val="000000"/>
        </w:rPr>
        <w:t>。</w:t>
      </w:r>
      <w:smartTag w:uri="urn:schemas-microsoft-com:office:smarttags" w:element="chmetcnv">
        <w:smartTagPr>
          <w:attr w:name="TCSC" w:val="0"/>
          <w:attr w:name="NumberType" w:val="1"/>
          <w:attr w:name="Negative" w:val="False"/>
          <w:attr w:name="HasSpace" w:val="True"/>
          <w:attr w:name="SourceValue" w:val=".4"/>
          <w:attr w:name="UnitName" w:val="l"/>
        </w:smartTagPr>
        <w:r w:rsidRPr="00D436B8">
          <w:rPr>
            <w:rFonts w:hint="eastAsia"/>
            <w:color w:val="000000"/>
          </w:rPr>
          <w:t>0.4</w:t>
        </w:r>
        <w:r w:rsidR="00E24A28">
          <w:rPr>
            <w:rFonts w:hint="eastAsia"/>
            <w:color w:val="000000"/>
          </w:rPr>
          <w:t xml:space="preserve"> </w:t>
        </w:r>
        <w:r>
          <w:rPr>
            <w:rFonts w:hint="eastAsia"/>
            <w:color w:val="000000"/>
          </w:rPr>
          <w:t>L</w:t>
        </w:r>
      </w:smartTag>
      <w:r w:rsidRPr="00D436B8">
        <w:rPr>
          <w:rFonts w:hint="eastAsia"/>
          <w:color w:val="000000"/>
        </w:rPr>
        <w:t>～</w:t>
      </w:r>
      <w:smartTag w:uri="urn:schemas-microsoft-com:office:smarttags" w:element="chmetcnv">
        <w:smartTagPr>
          <w:attr w:name="TCSC" w:val="0"/>
          <w:attr w:name="NumberType" w:val="1"/>
          <w:attr w:name="Negative" w:val="False"/>
          <w:attr w:name="HasSpace" w:val="True"/>
          <w:attr w:name="SourceValue" w:val="10"/>
          <w:attr w:name="UnitName" w:val="l"/>
        </w:smartTagPr>
        <w:r w:rsidR="004D4190">
          <w:rPr>
            <w:rFonts w:hint="eastAsia"/>
            <w:color w:val="000000"/>
          </w:rPr>
          <w:t>10</w:t>
        </w:r>
        <w:r w:rsidR="00E24A28">
          <w:rPr>
            <w:rFonts w:hint="eastAsia"/>
            <w:color w:val="000000"/>
          </w:rPr>
          <w:t xml:space="preserve"> </w:t>
        </w:r>
        <w:r w:rsidRPr="00D436B8">
          <w:rPr>
            <w:rFonts w:hint="eastAsia"/>
            <w:color w:val="000000"/>
          </w:rPr>
          <w:t>L</w:t>
        </w:r>
      </w:smartTag>
      <w:r>
        <w:rPr>
          <w:rFonts w:hint="eastAsia"/>
          <w:color w:val="000000"/>
        </w:rPr>
        <w:t>规格的</w:t>
      </w:r>
      <w:r w:rsidRPr="00D436B8">
        <w:rPr>
          <w:rFonts w:hint="eastAsia"/>
          <w:color w:val="000000"/>
        </w:rPr>
        <w:t>桶每批不超过10000只</w:t>
      </w:r>
      <w:r>
        <w:rPr>
          <w:rFonts w:hint="eastAsia"/>
          <w:color w:val="000000"/>
        </w:rPr>
        <w:t>；</w:t>
      </w:r>
      <w:smartTag w:uri="urn:schemas-microsoft-com:office:smarttags" w:element="chmetcnv">
        <w:smartTagPr>
          <w:attr w:name="TCSC" w:val="0"/>
          <w:attr w:name="NumberType" w:val="1"/>
          <w:attr w:name="Negative" w:val="False"/>
          <w:attr w:name="HasSpace" w:val="True"/>
          <w:attr w:name="SourceValue" w:val="200"/>
          <w:attr w:name="UnitName" w:val="l"/>
        </w:smartTagPr>
        <w:r w:rsidRPr="00C5311E">
          <w:rPr>
            <w:rFonts w:hAnsi="宋体" w:hint="eastAsia"/>
            <w:color w:val="000000"/>
          </w:rPr>
          <w:t>200</w:t>
        </w:r>
        <w:r w:rsidR="00E24A28">
          <w:rPr>
            <w:rFonts w:hAnsi="宋体" w:hint="eastAsia"/>
            <w:color w:val="000000"/>
          </w:rPr>
          <w:t xml:space="preserve"> </w:t>
        </w:r>
        <w:r w:rsidRPr="00C5311E">
          <w:rPr>
            <w:rFonts w:hAnsi="宋体" w:hint="eastAsia"/>
            <w:color w:val="000000"/>
          </w:rPr>
          <w:t>L</w:t>
        </w:r>
      </w:smartTag>
      <w:r>
        <w:rPr>
          <w:rFonts w:hAnsi="宋体" w:hint="eastAsia"/>
          <w:color w:val="000000"/>
        </w:rPr>
        <w:t>规格的</w:t>
      </w:r>
      <w:r w:rsidRPr="00C5311E">
        <w:rPr>
          <w:rFonts w:hAnsi="宋体" w:hint="eastAsia"/>
          <w:color w:val="000000"/>
        </w:rPr>
        <w:t>桶每批不超过500只</w:t>
      </w:r>
      <w:r w:rsidRPr="00C5311E">
        <w:rPr>
          <w:rFonts w:hAnsi="宋体"/>
          <w:color w:val="000000"/>
        </w:rPr>
        <w:t>。</w:t>
      </w:r>
      <w:r w:rsidRPr="00C5311E">
        <w:rPr>
          <w:rFonts w:hAnsi="宋体" w:hint="eastAsia"/>
          <w:szCs w:val="21"/>
        </w:rPr>
        <w:t>抽样按照装卸顺序进行前（上）、中、后（下）三个位置随机抽样。</w:t>
      </w:r>
    </w:p>
    <w:p w:rsidR="00D62215" w:rsidRPr="0047780F" w:rsidRDefault="00D62215" w:rsidP="0047780F">
      <w:pPr>
        <w:pStyle w:val="afa"/>
        <w:spacing w:before="156" w:after="156"/>
      </w:pPr>
      <w:r w:rsidRPr="0047780F">
        <w:rPr>
          <w:rFonts w:hint="eastAsia"/>
        </w:rPr>
        <w:t>入厂检验</w:t>
      </w:r>
    </w:p>
    <w:p w:rsidR="00D62215" w:rsidRPr="00F95ADF" w:rsidRDefault="00D62215" w:rsidP="00D62215">
      <w:pPr>
        <w:ind w:firstLineChars="200" w:firstLine="420"/>
        <w:rPr>
          <w:rFonts w:ascii="宋体" w:hAnsi="宋体"/>
        </w:rPr>
      </w:pPr>
      <w:r>
        <w:rPr>
          <w:rFonts w:ascii="宋体" w:hAnsi="宋体" w:hint="eastAsia"/>
        </w:rPr>
        <w:t>按</w:t>
      </w:r>
      <w:r w:rsidRPr="00F95ADF">
        <w:rPr>
          <w:rFonts w:ascii="宋体" w:hAnsi="宋体" w:hint="eastAsia"/>
        </w:rPr>
        <w:t>C.2.4、C.2.5、C.2.6、C.2.7的要求进行单项判定，其中有一项不合格，则该产品为不合格。一批产品若同一项目中有两个及以上产品不合格时，则该批产品不合格。</w:t>
      </w:r>
    </w:p>
    <w:p w:rsidR="00D62215" w:rsidRDefault="00D62215" w:rsidP="00D62215">
      <w:pPr>
        <w:ind w:firstLineChars="200" w:firstLine="420"/>
        <w:rPr>
          <w:rFonts w:ascii="宋体" w:hAnsi="宋体"/>
        </w:rPr>
      </w:pPr>
      <w:r w:rsidRPr="00F95ADF">
        <w:rPr>
          <w:rFonts w:ascii="宋体" w:hAnsi="宋体" w:hint="eastAsia"/>
        </w:rPr>
        <w:t>按C.2.8的跌落试</w:t>
      </w:r>
      <w:r>
        <w:rPr>
          <w:rFonts w:ascii="宋体" w:hAnsi="宋体" w:hint="eastAsia"/>
        </w:rPr>
        <w:t>验要求，正常供货期内进行月度检测。应在同一批产品中任意抽取3只样桶进行试验，有一只及以上不合格时，则该批产品不合格。月度检测不合格时应进行型式检验。</w:t>
      </w:r>
    </w:p>
    <w:p w:rsidR="00D62215" w:rsidRPr="0047780F" w:rsidRDefault="00D62215" w:rsidP="0047780F">
      <w:pPr>
        <w:pStyle w:val="afa"/>
        <w:spacing w:before="156" w:after="156"/>
      </w:pPr>
      <w:r w:rsidRPr="0047780F">
        <w:rPr>
          <w:rFonts w:hint="eastAsia"/>
        </w:rPr>
        <w:t>型式检验</w:t>
      </w:r>
    </w:p>
    <w:p w:rsidR="00D62215" w:rsidRPr="00F95ADF" w:rsidRDefault="00D62215" w:rsidP="00D62215">
      <w:pPr>
        <w:ind w:firstLineChars="200" w:firstLine="420"/>
        <w:rPr>
          <w:rFonts w:ascii="宋体" w:hAnsi="宋体"/>
          <w:noProof/>
        </w:rPr>
      </w:pPr>
      <w:r w:rsidRPr="006C2DD6">
        <w:rPr>
          <w:rFonts w:ascii="宋体" w:hAnsi="宋体" w:hint="eastAsia"/>
          <w:noProof/>
        </w:rPr>
        <w:t>本</w:t>
      </w:r>
      <w:r w:rsidRPr="00F95ADF">
        <w:rPr>
          <w:rFonts w:ascii="宋体" w:hAnsi="宋体" w:hint="eastAsia"/>
          <w:noProof/>
        </w:rPr>
        <w:t>附录第C.2章</w:t>
      </w:r>
      <w:r w:rsidRPr="00F95ADF">
        <w:rPr>
          <w:rFonts w:ascii="宋体" w:hAnsi="宋体" w:hint="eastAsia"/>
        </w:rPr>
        <w:t>技术要求规定的所有项目</w:t>
      </w:r>
      <w:r w:rsidRPr="00F95ADF">
        <w:rPr>
          <w:rFonts w:ascii="宋体" w:hAnsi="宋体" w:hint="eastAsia"/>
          <w:noProof/>
        </w:rPr>
        <w:t>为</w:t>
      </w:r>
      <w:r w:rsidRPr="00F95ADF">
        <w:rPr>
          <w:rFonts w:ascii="宋体" w:hint="eastAsia"/>
          <w:noProof/>
        </w:rPr>
        <w:t>型式检验项目，</w:t>
      </w:r>
      <w:r w:rsidRPr="00F95ADF">
        <w:rPr>
          <w:rFonts w:ascii="宋体" w:hAnsi="宋体" w:hint="eastAsia"/>
          <w:noProof/>
        </w:rPr>
        <w:t>供方每半年提供一次国家认可的检验机构出具的型式检验报告</w:t>
      </w:r>
      <w:r w:rsidRPr="00F95ADF">
        <w:rPr>
          <w:rFonts w:ascii="宋体" w:hAnsi="宋体"/>
          <w:noProof/>
        </w:rPr>
        <w:t>。</w:t>
      </w:r>
      <w:r w:rsidRPr="00F95ADF">
        <w:rPr>
          <w:rFonts w:ascii="宋体" w:hAnsi="宋体" w:hint="eastAsia"/>
          <w:noProof/>
        </w:rPr>
        <w:t>有下列情况之一者，应进行型式检验：</w:t>
      </w:r>
    </w:p>
    <w:p w:rsidR="00D62215" w:rsidRPr="00F95ADF" w:rsidRDefault="00D62215" w:rsidP="00D62215">
      <w:pPr>
        <w:pStyle w:val="ac"/>
        <w:numPr>
          <w:ilvl w:val="0"/>
          <w:numId w:val="0"/>
        </w:numPr>
        <w:ind w:firstLineChars="200" w:firstLine="420"/>
      </w:pPr>
      <w:r w:rsidRPr="00F95ADF">
        <w:rPr>
          <w:rFonts w:hint="eastAsia"/>
        </w:rPr>
        <w:t>a）新产品投产的鉴定；</w:t>
      </w:r>
    </w:p>
    <w:p w:rsidR="00D62215" w:rsidRPr="00F95ADF" w:rsidRDefault="00D62215" w:rsidP="00D62215">
      <w:pPr>
        <w:pStyle w:val="ac"/>
        <w:numPr>
          <w:ilvl w:val="0"/>
          <w:numId w:val="0"/>
        </w:numPr>
        <w:ind w:firstLineChars="200" w:firstLine="420"/>
      </w:pPr>
      <w:r w:rsidRPr="00F95ADF">
        <w:rPr>
          <w:rFonts w:hint="eastAsia"/>
        </w:rPr>
        <w:t>b) 产品结构、原材料有较大改变时；</w:t>
      </w:r>
    </w:p>
    <w:p w:rsidR="00D62215" w:rsidRPr="00F95ADF" w:rsidRDefault="00D62215" w:rsidP="00D62215">
      <w:pPr>
        <w:pStyle w:val="ac"/>
        <w:numPr>
          <w:ilvl w:val="0"/>
          <w:numId w:val="0"/>
        </w:numPr>
        <w:ind w:firstLineChars="200" w:firstLine="420"/>
      </w:pPr>
      <w:r w:rsidRPr="00F95ADF">
        <w:rPr>
          <w:rFonts w:hint="eastAsia"/>
        </w:rPr>
        <w:t>c) 生产工艺、设备有较大变动，可能影响产品性能时；</w:t>
      </w:r>
    </w:p>
    <w:p w:rsidR="00D62215" w:rsidRPr="00F95ADF" w:rsidRDefault="00D62215" w:rsidP="00D62215">
      <w:pPr>
        <w:pStyle w:val="aff6"/>
      </w:pPr>
      <w:r w:rsidRPr="00F95ADF">
        <w:rPr>
          <w:rFonts w:hint="eastAsia"/>
        </w:rPr>
        <w:t>d) 检验结果与上次检验有较大差异时；</w:t>
      </w:r>
    </w:p>
    <w:p w:rsidR="00D62215" w:rsidRPr="00F95ADF" w:rsidRDefault="00D62215" w:rsidP="00D62215">
      <w:pPr>
        <w:pStyle w:val="aff6"/>
      </w:pPr>
      <w:r w:rsidRPr="00F95ADF">
        <w:rPr>
          <w:rFonts w:hAnsi="宋体" w:hint="eastAsia"/>
        </w:rPr>
        <w:t>e</w:t>
      </w:r>
      <w:r w:rsidRPr="00F95ADF">
        <w:rPr>
          <w:rFonts w:hint="eastAsia"/>
        </w:rPr>
        <w:t>) 国家质量监督机构或用户提出要求时。</w:t>
      </w:r>
    </w:p>
    <w:p w:rsidR="00D62215" w:rsidRPr="0047780F" w:rsidRDefault="00D62215" w:rsidP="0047780F">
      <w:pPr>
        <w:pStyle w:val="afa"/>
        <w:spacing w:before="156" w:after="156"/>
      </w:pPr>
      <w:r w:rsidRPr="0047780F">
        <w:rPr>
          <w:rFonts w:hint="eastAsia"/>
        </w:rPr>
        <w:t>抽样与判定</w:t>
      </w:r>
    </w:p>
    <w:p w:rsidR="00300D2B" w:rsidRDefault="00D62215" w:rsidP="00300D2B">
      <w:pPr>
        <w:pStyle w:val="a6"/>
        <w:numPr>
          <w:ilvl w:val="0"/>
          <w:numId w:val="0"/>
        </w:numPr>
        <w:spacing w:before="156" w:after="156"/>
        <w:ind w:firstLineChars="200" w:firstLine="420"/>
        <w:jc w:val="both"/>
        <w:rPr>
          <w:rFonts w:ascii="宋体" w:eastAsia="宋体"/>
        </w:rPr>
      </w:pPr>
      <w:r w:rsidRPr="00F95ADF">
        <w:rPr>
          <w:rFonts w:ascii="宋体" w:eastAsia="宋体" w:hint="eastAsia"/>
        </w:rPr>
        <w:t>聚乙烯吹塑桶的抽样与判定规则按</w:t>
      </w:r>
      <w:r w:rsidRPr="00F95ADF">
        <w:rPr>
          <w:rFonts w:ascii="宋体" w:eastAsia="宋体" w:hint="eastAsia"/>
          <w:color w:val="000000"/>
        </w:rPr>
        <w:t>表C.</w:t>
      </w:r>
      <w:r w:rsidR="004E48F1">
        <w:rPr>
          <w:rFonts w:ascii="宋体" w:eastAsia="宋体" w:hint="eastAsia"/>
          <w:color w:val="000000"/>
        </w:rPr>
        <w:t>8</w:t>
      </w:r>
      <w:r w:rsidRPr="00F95ADF">
        <w:rPr>
          <w:rFonts w:ascii="宋体" w:eastAsia="宋体" w:hint="eastAsia"/>
          <w:color w:val="000000"/>
        </w:rPr>
        <w:t>执行</w:t>
      </w:r>
      <w:r w:rsidRPr="00F95ADF">
        <w:rPr>
          <w:rFonts w:ascii="宋体" w:eastAsia="宋体" w:hint="eastAsia"/>
        </w:rPr>
        <w:t>。</w:t>
      </w:r>
      <w:bookmarkStart w:id="4" w:name="OLE_LINK2"/>
      <w:bookmarkStart w:id="5" w:name="OLE_LINK3"/>
    </w:p>
    <w:bookmarkEnd w:id="4"/>
    <w:bookmarkEnd w:id="5"/>
    <w:p w:rsidR="00D62215" w:rsidRDefault="00D62215" w:rsidP="004E48F1">
      <w:pPr>
        <w:pStyle w:val="af6"/>
        <w:tabs>
          <w:tab w:val="num" w:pos="180"/>
        </w:tabs>
        <w:spacing w:before="156" w:after="156"/>
        <w:ind w:left="0" w:firstLine="0"/>
      </w:pPr>
      <w:smartTag w:uri="urn:schemas-microsoft-com:office:smarttags" w:element="chmetcnv">
        <w:smartTagPr>
          <w:attr w:name="TCSC" w:val="0"/>
          <w:attr w:name="NumberType" w:val="1"/>
          <w:attr w:name="Negative" w:val="False"/>
          <w:attr w:name="HasSpace" w:val="True"/>
          <w:attr w:name="SourceValue" w:val=".4"/>
          <w:attr w:name="UnitName" w:val="l"/>
        </w:smartTagPr>
        <w:r w:rsidRPr="00F95ADF">
          <w:rPr>
            <w:rFonts w:hint="eastAsia"/>
          </w:rPr>
          <w:t>0.4</w:t>
        </w:r>
        <w:r w:rsidR="009F432C">
          <w:rPr>
            <w:rFonts w:hint="eastAsia"/>
          </w:rPr>
          <w:t xml:space="preserve"> </w:t>
        </w:r>
        <w:r>
          <w:rPr>
            <w:rFonts w:hint="eastAsia"/>
          </w:rPr>
          <w:t>L</w:t>
        </w:r>
      </w:smartTag>
      <w:r w:rsidRPr="00AF55D9">
        <w:rPr>
          <w:rFonts w:hint="eastAsia"/>
        </w:rPr>
        <w:t>～</w:t>
      </w:r>
      <w:smartTag w:uri="urn:schemas-microsoft-com:office:smarttags" w:element="chmetcnv">
        <w:smartTagPr>
          <w:attr w:name="TCSC" w:val="0"/>
          <w:attr w:name="NumberType" w:val="1"/>
          <w:attr w:name="Negative" w:val="False"/>
          <w:attr w:name="HasSpace" w:val="True"/>
          <w:attr w:name="SourceValue" w:val="10"/>
          <w:attr w:name="UnitName" w:val="l"/>
        </w:smartTagPr>
        <w:r w:rsidR="0047780F" w:rsidRPr="00AF55D9">
          <w:rPr>
            <w:rFonts w:hint="eastAsia"/>
          </w:rPr>
          <w:t>10</w:t>
        </w:r>
        <w:r w:rsidR="009F432C">
          <w:rPr>
            <w:rFonts w:hint="eastAsia"/>
          </w:rPr>
          <w:t xml:space="preserve"> </w:t>
        </w:r>
        <w:r w:rsidRPr="00AF55D9">
          <w:rPr>
            <w:rFonts w:hint="eastAsia"/>
          </w:rPr>
          <w:t>L</w:t>
        </w:r>
      </w:smartTag>
      <w:r w:rsidRPr="00F95ADF">
        <w:rPr>
          <w:rFonts w:hint="eastAsia"/>
        </w:rPr>
        <w:t>聚乙烯吹塑桶抽样及判定规则</w:t>
      </w:r>
    </w:p>
    <w:p w:rsidR="004D4F65" w:rsidRPr="004D4F65" w:rsidRDefault="004D4F65" w:rsidP="004D4F65">
      <w:pPr>
        <w:pStyle w:val="aff6"/>
        <w:wordWrap w:val="0"/>
        <w:ind w:firstLine="360"/>
        <w:jc w:val="right"/>
        <w:rPr>
          <w:sz w:val="18"/>
          <w:szCs w:val="18"/>
        </w:rPr>
      </w:pPr>
      <w:r w:rsidRPr="004D4F65">
        <w:rPr>
          <w:rFonts w:hint="eastAsia"/>
          <w:sz w:val="18"/>
          <w:szCs w:val="18"/>
        </w:rPr>
        <w:t>单位为只</w:t>
      </w:r>
      <w:r>
        <w:rPr>
          <w:rFonts w:hint="eastAsia"/>
          <w:sz w:val="18"/>
          <w:szCs w:val="18"/>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216"/>
        <w:gridCol w:w="1340"/>
        <w:gridCol w:w="1155"/>
        <w:gridCol w:w="1192"/>
        <w:gridCol w:w="1319"/>
        <w:gridCol w:w="1611"/>
      </w:tblGrid>
      <w:tr w:rsidR="00D62215" w:rsidRPr="00C5311E">
        <w:trPr>
          <w:trHeight w:val="369"/>
          <w:jc w:val="center"/>
        </w:trPr>
        <w:tc>
          <w:tcPr>
            <w:tcW w:w="814" w:type="pct"/>
            <w:vMerge w:val="restart"/>
            <w:vAlign w:val="center"/>
          </w:tcPr>
          <w:p w:rsidR="00D62215" w:rsidRPr="00C5311E" w:rsidRDefault="004E48F1" w:rsidP="0047780F">
            <w:pPr>
              <w:jc w:val="center"/>
              <w:rPr>
                <w:rFonts w:ascii="宋体" w:hAnsi="宋体"/>
                <w:sz w:val="18"/>
                <w:szCs w:val="18"/>
              </w:rPr>
            </w:pPr>
            <w:proofErr w:type="gramStart"/>
            <w:r>
              <w:rPr>
                <w:rFonts w:ascii="宋体" w:hAnsi="宋体" w:hint="eastAsia"/>
                <w:sz w:val="18"/>
                <w:szCs w:val="18"/>
              </w:rPr>
              <w:t>桶数</w:t>
            </w:r>
            <w:proofErr w:type="gramEnd"/>
          </w:p>
        </w:tc>
        <w:tc>
          <w:tcPr>
            <w:tcW w:w="1983" w:type="pct"/>
            <w:gridSpan w:val="3"/>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第一次</w:t>
            </w:r>
          </w:p>
        </w:tc>
        <w:tc>
          <w:tcPr>
            <w:tcW w:w="2203" w:type="pct"/>
            <w:gridSpan w:val="3"/>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第二次</w:t>
            </w:r>
          </w:p>
        </w:tc>
      </w:tr>
      <w:tr w:rsidR="00D62215" w:rsidRPr="00C5311E">
        <w:trPr>
          <w:trHeight w:val="369"/>
          <w:jc w:val="center"/>
        </w:trPr>
        <w:tc>
          <w:tcPr>
            <w:tcW w:w="814" w:type="pct"/>
            <w:vMerge/>
            <w:vAlign w:val="center"/>
          </w:tcPr>
          <w:p w:rsidR="00D62215" w:rsidRPr="00C5311E" w:rsidRDefault="00D62215" w:rsidP="0047780F">
            <w:pPr>
              <w:tabs>
                <w:tab w:val="num" w:pos="900"/>
              </w:tabs>
              <w:jc w:val="center"/>
              <w:rPr>
                <w:rFonts w:ascii="宋体" w:hAnsi="宋体"/>
                <w:sz w:val="18"/>
                <w:szCs w:val="18"/>
              </w:rPr>
            </w:pPr>
          </w:p>
        </w:tc>
        <w:tc>
          <w:tcPr>
            <w:tcW w:w="650"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抽样数</w:t>
            </w:r>
          </w:p>
        </w:tc>
        <w:tc>
          <w:tcPr>
            <w:tcW w:w="716"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接收数</w:t>
            </w:r>
          </w:p>
          <w:p w:rsidR="00D62215" w:rsidRPr="00C5311E" w:rsidRDefault="00D62215" w:rsidP="0047780F">
            <w:pPr>
              <w:jc w:val="center"/>
              <w:rPr>
                <w:rFonts w:ascii="宋体" w:hAnsi="宋体"/>
                <w:sz w:val="18"/>
                <w:szCs w:val="18"/>
              </w:rPr>
            </w:pPr>
            <w:r w:rsidRPr="00C5311E">
              <w:rPr>
                <w:rFonts w:ascii="宋体" w:hAnsi="宋体" w:hint="eastAsia"/>
                <w:sz w:val="18"/>
                <w:szCs w:val="18"/>
              </w:rPr>
              <w:t>Ac</w:t>
            </w:r>
          </w:p>
        </w:tc>
        <w:tc>
          <w:tcPr>
            <w:tcW w:w="617"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拒收数</w:t>
            </w:r>
          </w:p>
          <w:p w:rsidR="00D62215" w:rsidRPr="00C5311E" w:rsidRDefault="00D62215" w:rsidP="0047780F">
            <w:pPr>
              <w:jc w:val="center"/>
              <w:rPr>
                <w:rFonts w:ascii="宋体" w:hAnsi="宋体"/>
                <w:sz w:val="18"/>
                <w:szCs w:val="18"/>
              </w:rPr>
            </w:pPr>
            <w:proofErr w:type="spellStart"/>
            <w:r w:rsidRPr="00C5311E">
              <w:rPr>
                <w:rFonts w:ascii="宋体" w:hAnsi="宋体" w:hint="eastAsia"/>
                <w:sz w:val="18"/>
                <w:szCs w:val="18"/>
              </w:rPr>
              <w:t>Rc</w:t>
            </w:r>
            <w:proofErr w:type="spellEnd"/>
          </w:p>
        </w:tc>
        <w:tc>
          <w:tcPr>
            <w:tcW w:w="637"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抽样数</w:t>
            </w:r>
          </w:p>
        </w:tc>
        <w:tc>
          <w:tcPr>
            <w:tcW w:w="705"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接收数</w:t>
            </w:r>
          </w:p>
          <w:p w:rsidR="00D62215" w:rsidRPr="00C5311E" w:rsidRDefault="00D62215" w:rsidP="0047780F">
            <w:pPr>
              <w:jc w:val="center"/>
              <w:rPr>
                <w:rFonts w:ascii="宋体" w:hAnsi="宋体"/>
                <w:sz w:val="18"/>
                <w:szCs w:val="18"/>
              </w:rPr>
            </w:pPr>
            <w:r w:rsidRPr="00C5311E">
              <w:rPr>
                <w:rFonts w:ascii="宋体" w:hAnsi="宋体" w:hint="eastAsia"/>
                <w:sz w:val="18"/>
                <w:szCs w:val="18"/>
              </w:rPr>
              <w:t>Ac</w:t>
            </w:r>
          </w:p>
        </w:tc>
        <w:tc>
          <w:tcPr>
            <w:tcW w:w="861"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拒收数</w:t>
            </w:r>
          </w:p>
          <w:p w:rsidR="00D62215" w:rsidRPr="00C5311E" w:rsidRDefault="00D62215" w:rsidP="0047780F">
            <w:pPr>
              <w:jc w:val="center"/>
              <w:rPr>
                <w:rFonts w:ascii="宋体" w:hAnsi="宋体"/>
                <w:sz w:val="18"/>
                <w:szCs w:val="18"/>
              </w:rPr>
            </w:pPr>
            <w:proofErr w:type="spellStart"/>
            <w:r w:rsidRPr="00C5311E">
              <w:rPr>
                <w:rFonts w:ascii="宋体" w:hAnsi="宋体" w:hint="eastAsia"/>
                <w:sz w:val="18"/>
                <w:szCs w:val="18"/>
              </w:rPr>
              <w:t>Rc</w:t>
            </w:r>
            <w:proofErr w:type="spellEnd"/>
          </w:p>
        </w:tc>
      </w:tr>
      <w:tr w:rsidR="00D62215" w:rsidRPr="00C5311E">
        <w:trPr>
          <w:trHeight w:val="369"/>
          <w:jc w:val="center"/>
        </w:trPr>
        <w:tc>
          <w:tcPr>
            <w:tcW w:w="814" w:type="pct"/>
            <w:shd w:val="clear" w:color="auto" w:fill="auto"/>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＜10000</w:t>
            </w:r>
          </w:p>
        </w:tc>
        <w:tc>
          <w:tcPr>
            <w:tcW w:w="650"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5</w:t>
            </w:r>
          </w:p>
        </w:tc>
        <w:tc>
          <w:tcPr>
            <w:tcW w:w="716"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0</w:t>
            </w:r>
          </w:p>
        </w:tc>
        <w:tc>
          <w:tcPr>
            <w:tcW w:w="617"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2</w:t>
            </w:r>
          </w:p>
        </w:tc>
        <w:tc>
          <w:tcPr>
            <w:tcW w:w="637"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5（10）</w:t>
            </w:r>
          </w:p>
        </w:tc>
        <w:tc>
          <w:tcPr>
            <w:tcW w:w="705"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1</w:t>
            </w:r>
          </w:p>
        </w:tc>
        <w:tc>
          <w:tcPr>
            <w:tcW w:w="861"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2</w:t>
            </w:r>
          </w:p>
        </w:tc>
      </w:tr>
      <w:tr w:rsidR="00D62215" w:rsidRPr="00C5311E">
        <w:trPr>
          <w:trHeight w:val="369"/>
          <w:jc w:val="center"/>
        </w:trPr>
        <w:tc>
          <w:tcPr>
            <w:tcW w:w="814" w:type="pct"/>
            <w:shd w:val="clear" w:color="auto" w:fill="auto"/>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＜500</w:t>
            </w:r>
          </w:p>
        </w:tc>
        <w:tc>
          <w:tcPr>
            <w:tcW w:w="650"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3</w:t>
            </w:r>
          </w:p>
        </w:tc>
        <w:tc>
          <w:tcPr>
            <w:tcW w:w="716"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0</w:t>
            </w:r>
          </w:p>
        </w:tc>
        <w:tc>
          <w:tcPr>
            <w:tcW w:w="617"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1</w:t>
            </w:r>
          </w:p>
        </w:tc>
        <w:tc>
          <w:tcPr>
            <w:tcW w:w="637"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3（6）</w:t>
            </w:r>
          </w:p>
        </w:tc>
        <w:tc>
          <w:tcPr>
            <w:tcW w:w="705"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＜500</w:t>
            </w:r>
          </w:p>
        </w:tc>
        <w:tc>
          <w:tcPr>
            <w:tcW w:w="861" w:type="pct"/>
            <w:vAlign w:val="center"/>
          </w:tcPr>
          <w:p w:rsidR="00D62215" w:rsidRPr="00C5311E" w:rsidRDefault="00D62215" w:rsidP="0047780F">
            <w:pPr>
              <w:jc w:val="center"/>
              <w:rPr>
                <w:rFonts w:ascii="宋体" w:hAnsi="宋体"/>
                <w:sz w:val="18"/>
                <w:szCs w:val="18"/>
              </w:rPr>
            </w:pPr>
            <w:r w:rsidRPr="00C5311E">
              <w:rPr>
                <w:rFonts w:ascii="宋体" w:hAnsi="宋体" w:hint="eastAsia"/>
                <w:sz w:val="18"/>
                <w:szCs w:val="18"/>
              </w:rPr>
              <w:t>3</w:t>
            </w:r>
          </w:p>
        </w:tc>
      </w:tr>
    </w:tbl>
    <w:p w:rsidR="00D62215" w:rsidRPr="00B336FE" w:rsidRDefault="00D62215" w:rsidP="0047780F">
      <w:pPr>
        <w:pStyle w:val="af9"/>
        <w:spacing w:before="312" w:after="312"/>
      </w:pPr>
      <w:r w:rsidRPr="00B336FE">
        <w:rPr>
          <w:rFonts w:hint="eastAsia"/>
        </w:rPr>
        <w:t>标志、包装、运输和</w:t>
      </w:r>
      <w:r>
        <w:rPr>
          <w:rFonts w:hint="eastAsia"/>
        </w:rPr>
        <w:t>贮</w:t>
      </w:r>
      <w:r w:rsidRPr="00B336FE">
        <w:rPr>
          <w:rFonts w:hint="eastAsia"/>
        </w:rPr>
        <w:t>存</w:t>
      </w:r>
    </w:p>
    <w:p w:rsidR="00D62215" w:rsidRPr="0047780F" w:rsidRDefault="00D62215" w:rsidP="0047780F">
      <w:pPr>
        <w:pStyle w:val="affff8"/>
      </w:pPr>
      <w:r w:rsidRPr="0047780F">
        <w:rPr>
          <w:rFonts w:hint="eastAsia"/>
        </w:rPr>
        <w:lastRenderedPageBreak/>
        <w:t xml:space="preserve">根据需方要求的一定数量用塑料袋密封包装。运输包装上应贴有合格证， </w:t>
      </w:r>
    </w:p>
    <w:p w:rsidR="00D62215" w:rsidRPr="0047780F" w:rsidRDefault="00D62215" w:rsidP="0047780F">
      <w:pPr>
        <w:pStyle w:val="affff8"/>
      </w:pPr>
      <w:r w:rsidRPr="0047780F">
        <w:rPr>
          <w:rFonts w:hint="eastAsia"/>
        </w:rPr>
        <w:t>运输中应避免摔跌，避免与坚硬、锐利物碰撞，防淋、防踏。</w:t>
      </w:r>
    </w:p>
    <w:p w:rsidR="00D62215" w:rsidRPr="0047780F" w:rsidRDefault="00D62215" w:rsidP="0047780F">
      <w:pPr>
        <w:pStyle w:val="affff8"/>
      </w:pPr>
      <w:r w:rsidRPr="0047780F">
        <w:rPr>
          <w:rFonts w:hint="eastAsia"/>
        </w:rPr>
        <w:t>应在室内避光储存，避免暴晒、雨淋，储存温度</w:t>
      </w:r>
      <w:smartTag w:uri="urn:schemas-microsoft-com:office:smarttags" w:element="chmetcnv">
        <w:smartTagPr>
          <w:attr w:name="TCSC" w:val="0"/>
          <w:attr w:name="NumberType" w:val="1"/>
          <w:attr w:name="Negative" w:val="False"/>
          <w:attr w:name="HasSpace" w:val="True"/>
          <w:attr w:name="SourceValue" w:val="40"/>
          <w:attr w:name="UnitName" w:val="℃"/>
        </w:smartTagPr>
        <w:r w:rsidRPr="0047780F">
          <w:rPr>
            <w:rFonts w:hint="eastAsia"/>
          </w:rPr>
          <w:t>40</w:t>
        </w:r>
        <w:r w:rsidR="00E24A28">
          <w:rPr>
            <w:rFonts w:hint="eastAsia"/>
          </w:rPr>
          <w:t xml:space="preserve"> </w:t>
        </w:r>
        <w:r w:rsidRPr="0047780F">
          <w:rPr>
            <w:rFonts w:hint="eastAsia"/>
          </w:rPr>
          <w:t>℃</w:t>
        </w:r>
      </w:smartTag>
      <w:r w:rsidRPr="0047780F">
        <w:rPr>
          <w:rFonts w:hint="eastAsia"/>
        </w:rPr>
        <w:t>以下。贮存期为自生产之日起12个月。</w:t>
      </w:r>
    </w:p>
    <w:p w:rsidR="00D62215" w:rsidRDefault="00D62215" w:rsidP="00D62215">
      <w:pPr>
        <w:pStyle w:val="aff6"/>
      </w:pPr>
    </w:p>
    <w:p w:rsidR="00AA3FFA" w:rsidRDefault="00AA3FFA" w:rsidP="00AA3FFA"/>
    <w:p w:rsidR="00AA3FFA" w:rsidRDefault="00AA3FFA" w:rsidP="00AA3FFA"/>
    <w:p w:rsidR="009B36A5" w:rsidRDefault="009B36A5" w:rsidP="009B36A5">
      <w:pPr>
        <w:pStyle w:val="aa"/>
      </w:pPr>
    </w:p>
    <w:p w:rsidR="009B36A5" w:rsidRDefault="009B36A5" w:rsidP="009B36A5">
      <w:pPr>
        <w:pStyle w:val="af5"/>
      </w:pPr>
    </w:p>
    <w:p w:rsidR="009B36A5" w:rsidRDefault="009B36A5" w:rsidP="009B36A5">
      <w:pPr>
        <w:pStyle w:val="af8"/>
      </w:pPr>
      <w:r>
        <w:br/>
      </w:r>
      <w:r>
        <w:rPr>
          <w:rFonts w:hint="eastAsia"/>
        </w:rPr>
        <w:t>（规范性附录）</w:t>
      </w:r>
      <w:r>
        <w:br/>
      </w:r>
      <w:r>
        <w:rPr>
          <w:rFonts w:hint="eastAsia"/>
        </w:rPr>
        <w:t>瓦楞纸箱</w:t>
      </w:r>
    </w:p>
    <w:p w:rsidR="009B36A5" w:rsidRPr="00F95ADF" w:rsidRDefault="009B36A5" w:rsidP="009B36A5">
      <w:pPr>
        <w:pStyle w:val="af9"/>
        <w:spacing w:before="312" w:after="312"/>
      </w:pPr>
      <w:r w:rsidRPr="00F95ADF">
        <w:rPr>
          <w:rFonts w:hint="eastAsia"/>
        </w:rPr>
        <w:t>范围</w:t>
      </w:r>
    </w:p>
    <w:p w:rsidR="009B36A5" w:rsidRPr="00F95ADF" w:rsidRDefault="009B36A5" w:rsidP="009B36A5">
      <w:pPr>
        <w:pStyle w:val="aff6"/>
      </w:pPr>
      <w:r w:rsidRPr="00F95ADF">
        <w:rPr>
          <w:rFonts w:hint="eastAsia"/>
        </w:rPr>
        <w:t>本附录规定了润滑油、润滑脂产品包装用瓦楞纸箱的</w:t>
      </w:r>
      <w:r w:rsidRPr="00F95ADF">
        <w:rPr>
          <w:rFonts w:hAnsi="宋体" w:hint="eastAsia"/>
        </w:rPr>
        <w:t>分类、基本箱型与代号、</w:t>
      </w:r>
      <w:r w:rsidRPr="00F95ADF">
        <w:rPr>
          <w:rFonts w:hint="eastAsia"/>
        </w:rPr>
        <w:t>技术要求、试验方法、</w:t>
      </w:r>
      <w:r w:rsidRPr="00F95ADF">
        <w:rPr>
          <w:rFonts w:hAnsi="宋体" w:hint="eastAsia"/>
        </w:rPr>
        <w:t>检验规则及标志、包装、运输及贮存等要求</w:t>
      </w:r>
      <w:r w:rsidRPr="00F95ADF">
        <w:rPr>
          <w:rFonts w:hint="eastAsia"/>
        </w:rPr>
        <w:t>。</w:t>
      </w:r>
    </w:p>
    <w:p w:rsidR="009B36A5" w:rsidRPr="00440460" w:rsidRDefault="009B36A5" w:rsidP="009B36A5">
      <w:pPr>
        <w:pStyle w:val="aff6"/>
        <w:rPr>
          <w:color w:val="FF0000"/>
        </w:rPr>
      </w:pPr>
      <w:r w:rsidRPr="00F95ADF">
        <w:rPr>
          <w:rFonts w:hint="eastAsia"/>
        </w:rPr>
        <w:t>本附录</w:t>
      </w:r>
      <w:r w:rsidRPr="00F95ADF">
        <w:t>适用于</w:t>
      </w:r>
      <w:r w:rsidRPr="00F95ADF">
        <w:rPr>
          <w:rFonts w:hint="eastAsia"/>
        </w:rPr>
        <w:t>使用“昆仑”商标的润滑油、润滑脂产品</w:t>
      </w:r>
      <w:r w:rsidRPr="00F95ADF">
        <w:t>包装用瓦楞纸箱</w:t>
      </w:r>
      <w:r w:rsidRPr="00F95ADF">
        <w:rPr>
          <w:rFonts w:hAnsi="宋体" w:hint="eastAsia"/>
        </w:rPr>
        <w:t>的设</w:t>
      </w:r>
      <w:r w:rsidRPr="006C2129">
        <w:rPr>
          <w:rFonts w:hAnsi="宋体" w:hint="eastAsia"/>
        </w:rPr>
        <w:t>计、生产制造与检验。</w:t>
      </w:r>
    </w:p>
    <w:p w:rsidR="009B36A5" w:rsidRPr="00F95ADF" w:rsidRDefault="009B36A5" w:rsidP="009B36A5">
      <w:pPr>
        <w:pStyle w:val="af9"/>
        <w:spacing w:before="312" w:after="312"/>
      </w:pPr>
      <w:r w:rsidRPr="00F95ADF">
        <w:rPr>
          <w:rFonts w:hint="eastAsia"/>
        </w:rPr>
        <w:t>分类</w:t>
      </w:r>
    </w:p>
    <w:p w:rsidR="009B36A5" w:rsidRDefault="009B36A5" w:rsidP="009B36A5">
      <w:pPr>
        <w:pStyle w:val="aff6"/>
        <w:rPr>
          <w:rFonts w:hAnsi="宋体"/>
        </w:rPr>
      </w:pPr>
      <w:r w:rsidRPr="00F95ADF">
        <w:rPr>
          <w:rFonts w:hAnsi="宋体" w:hint="eastAsia"/>
        </w:rPr>
        <w:t>瓦楞纸箱分为单瓦楞纸箱和双瓦楞纸箱两类。</w:t>
      </w:r>
    </w:p>
    <w:p w:rsidR="009B36A5" w:rsidRPr="00C75F54" w:rsidRDefault="009B36A5" w:rsidP="009B36A5">
      <w:pPr>
        <w:pStyle w:val="af9"/>
        <w:spacing w:before="312" w:after="312"/>
      </w:pPr>
      <w:r>
        <w:rPr>
          <w:rFonts w:hint="eastAsia"/>
        </w:rPr>
        <w:t>基本箱型与代号</w:t>
      </w:r>
    </w:p>
    <w:p w:rsidR="009B36A5" w:rsidRPr="00F85C10" w:rsidRDefault="009B36A5" w:rsidP="009B36A5">
      <w:pPr>
        <w:pStyle w:val="afa"/>
        <w:spacing w:before="156" w:after="156"/>
      </w:pPr>
      <w:r w:rsidRPr="00F85C10">
        <w:rPr>
          <w:rFonts w:hint="eastAsia"/>
        </w:rPr>
        <w:t>开槽型（国标02型）</w:t>
      </w:r>
    </w:p>
    <w:p w:rsidR="009B36A5" w:rsidRPr="006C2129" w:rsidRDefault="009B36A5" w:rsidP="009B36A5">
      <w:pPr>
        <w:pStyle w:val="aff6"/>
        <w:rPr>
          <w:rFonts w:hAnsi="宋体"/>
        </w:rPr>
      </w:pPr>
      <w:r w:rsidRPr="006C2129">
        <w:rPr>
          <w:rFonts w:hAnsi="宋体" w:hint="eastAsia"/>
        </w:rPr>
        <w:t>通常由一片瓦楞纸板组成，由顶部及底部折片（俗称上、下摇盖）构成箱底和箱盖，通过钉合或粘合等方法将接缝封合制成纸箱。运输时可以折叠平放，使用时把箱盖封合。</w:t>
      </w:r>
    </w:p>
    <w:p w:rsidR="009B36A5" w:rsidRPr="00F85C10" w:rsidRDefault="009B36A5" w:rsidP="009B36A5">
      <w:pPr>
        <w:pStyle w:val="afa"/>
        <w:spacing w:before="156" w:after="156"/>
      </w:pPr>
      <w:r w:rsidRPr="00F85C10">
        <w:rPr>
          <w:rFonts w:hint="eastAsia"/>
        </w:rPr>
        <w:t>折叠型（国标04型）</w:t>
      </w:r>
    </w:p>
    <w:p w:rsidR="009B36A5" w:rsidRPr="00662D89" w:rsidRDefault="009B36A5" w:rsidP="009B36A5">
      <w:pPr>
        <w:ind w:left="340"/>
        <w:rPr>
          <w:rFonts w:ascii="宋体" w:hAnsi="宋体"/>
        </w:rPr>
      </w:pPr>
      <w:r w:rsidRPr="006C2129">
        <w:rPr>
          <w:rFonts w:ascii="宋体" w:hAnsi="宋体" w:hint="eastAsia"/>
        </w:rPr>
        <w:t>通常</w:t>
      </w:r>
      <w:r w:rsidRPr="00662D89">
        <w:rPr>
          <w:rFonts w:ascii="宋体" w:hAnsi="宋体" w:hint="eastAsia"/>
        </w:rPr>
        <w:t>由一片瓦楞纸板折叠成纸箱的底、箱体和箱盖，不需要钉合及粘合。</w:t>
      </w:r>
    </w:p>
    <w:p w:rsidR="009B36A5" w:rsidRPr="00662D89" w:rsidRDefault="009B36A5" w:rsidP="009B36A5">
      <w:pPr>
        <w:pStyle w:val="af9"/>
        <w:spacing w:before="312" w:after="312"/>
      </w:pPr>
      <w:r w:rsidRPr="00662D89">
        <w:rPr>
          <w:rFonts w:hint="eastAsia"/>
        </w:rPr>
        <w:t>技术要求</w:t>
      </w:r>
    </w:p>
    <w:p w:rsidR="009B36A5" w:rsidRPr="00662D89" w:rsidRDefault="009B36A5" w:rsidP="009B36A5">
      <w:pPr>
        <w:pStyle w:val="afa"/>
        <w:spacing w:before="156" w:after="156"/>
      </w:pPr>
      <w:r w:rsidRPr="00662D89">
        <w:rPr>
          <w:rFonts w:hint="eastAsia"/>
        </w:rPr>
        <w:t>材料</w:t>
      </w:r>
    </w:p>
    <w:p w:rsidR="009B36A5" w:rsidRPr="00662D89" w:rsidRDefault="009B36A5" w:rsidP="009B36A5">
      <w:pPr>
        <w:pStyle w:val="affff2"/>
      </w:pPr>
      <w:r w:rsidRPr="00662D89">
        <w:rPr>
          <w:rFonts w:hint="eastAsia"/>
        </w:rPr>
        <w:t>制造瓦楞纸箱所使用的瓦楞纸板各项技术指标应符合GB/T 6544的规定。</w:t>
      </w:r>
    </w:p>
    <w:p w:rsidR="00D33DA4" w:rsidRPr="00662D89" w:rsidRDefault="00D33DA4" w:rsidP="00D33DA4">
      <w:pPr>
        <w:pStyle w:val="affff2"/>
      </w:pPr>
      <w:r w:rsidRPr="00662D89">
        <w:rPr>
          <w:rFonts w:hint="eastAsia"/>
        </w:rPr>
        <w:t>瓦楞芯纸</w:t>
      </w:r>
      <w:r w:rsidR="00315987" w:rsidRPr="00662D89">
        <w:rPr>
          <w:rFonts w:hint="eastAsia"/>
        </w:rPr>
        <w:t>质量要求</w:t>
      </w:r>
      <w:r w:rsidRPr="00662D89">
        <w:rPr>
          <w:rFonts w:hint="eastAsia"/>
        </w:rPr>
        <w:t>应符合</w:t>
      </w:r>
      <w:r w:rsidRPr="00E27E3C">
        <w:rPr>
          <w:rFonts w:hint="eastAsia"/>
        </w:rPr>
        <w:t>GB/T 13023</w:t>
      </w:r>
      <w:r w:rsidRPr="00662D89">
        <w:rPr>
          <w:rFonts w:hint="eastAsia"/>
        </w:rPr>
        <w:t>的规定。</w:t>
      </w:r>
    </w:p>
    <w:p w:rsidR="009B36A5" w:rsidRPr="00662D89" w:rsidRDefault="009B36A5" w:rsidP="009B36A5">
      <w:pPr>
        <w:pStyle w:val="affff2"/>
      </w:pPr>
      <w:r w:rsidRPr="00662D89">
        <w:rPr>
          <w:rFonts w:hint="eastAsia"/>
        </w:rPr>
        <w:t>钉合瓦楞纸箱应采用宽度</w:t>
      </w:r>
      <w:smartTag w:uri="urn:schemas-microsoft-com:office:smarttags" w:element="chmetcnv">
        <w:smartTagPr>
          <w:attr w:name="TCSC" w:val="0"/>
          <w:attr w:name="NumberType" w:val="1"/>
          <w:attr w:name="Negative" w:val="False"/>
          <w:attr w:name="HasSpace" w:val="True"/>
          <w:attr w:name="SourceValue" w:val="1.5"/>
          <w:attr w:name="UnitName" w:val="mm"/>
        </w:smartTagPr>
        <w:r w:rsidRPr="00662D89">
          <w:rPr>
            <w:rFonts w:hint="eastAsia"/>
          </w:rPr>
          <w:t>1.5</w:t>
        </w:r>
        <w:r w:rsidR="00E24A28">
          <w:rPr>
            <w:rFonts w:hint="eastAsia"/>
          </w:rPr>
          <w:t xml:space="preserve"> </w:t>
        </w:r>
        <w:r w:rsidRPr="00662D89">
          <w:rPr>
            <w:rFonts w:hint="eastAsia"/>
          </w:rPr>
          <w:t>mm</w:t>
        </w:r>
      </w:smartTag>
      <w:r w:rsidRPr="00662D89">
        <w:rPr>
          <w:rFonts w:hint="eastAsia"/>
        </w:rPr>
        <w:t>以上的经防锈处理的金属钉线，钉线不应有锈斑、剥层、龟裂或其他使用上的缺陷。</w:t>
      </w:r>
    </w:p>
    <w:p w:rsidR="009B36A5" w:rsidRDefault="009B36A5" w:rsidP="009B36A5">
      <w:pPr>
        <w:pStyle w:val="affff2"/>
      </w:pPr>
      <w:r w:rsidRPr="00662D89">
        <w:rPr>
          <w:rFonts w:hint="eastAsia"/>
        </w:rPr>
        <w:t>粘合瓦楞纸箱应使用有足够强度的符合有关标准规定的粘合剂。</w:t>
      </w:r>
    </w:p>
    <w:p w:rsidR="009B36A5" w:rsidRPr="00662D89" w:rsidRDefault="009B36A5" w:rsidP="009B36A5">
      <w:pPr>
        <w:pStyle w:val="afa"/>
        <w:spacing w:before="156" w:after="156"/>
      </w:pPr>
      <w:r w:rsidRPr="00662D89">
        <w:rPr>
          <w:rFonts w:hint="eastAsia"/>
        </w:rPr>
        <w:t xml:space="preserve"> 尺寸与偏差</w:t>
      </w:r>
    </w:p>
    <w:p w:rsidR="009B36A5" w:rsidRPr="00662D89" w:rsidRDefault="009B36A5" w:rsidP="009B36A5">
      <w:pPr>
        <w:pStyle w:val="affff2"/>
      </w:pPr>
      <w:r w:rsidRPr="00662D89">
        <w:rPr>
          <w:rFonts w:hint="eastAsia"/>
        </w:rPr>
        <w:t>瓦楞纸箱的外尺寸应符合GB/T 4892的规定，瓦楞纸箱的长、宽之比一般不大于2.5</w:t>
      </w:r>
      <w:r w:rsidRPr="00662D89">
        <w:t>:</w:t>
      </w:r>
      <w:r w:rsidRPr="00662D89">
        <w:rPr>
          <w:rFonts w:hint="eastAsia"/>
        </w:rPr>
        <w:t>1；高宽之比一般不大于2﹕1，不小于0.15﹕1。</w:t>
      </w:r>
    </w:p>
    <w:p w:rsidR="009B36A5" w:rsidRPr="00662D89" w:rsidRDefault="009B36A5" w:rsidP="009B36A5">
      <w:pPr>
        <w:pStyle w:val="affff2"/>
      </w:pPr>
      <w:r w:rsidRPr="00662D89">
        <w:rPr>
          <w:rFonts w:hint="eastAsia"/>
        </w:rPr>
        <w:t>瓦楞纸箱的尺寸公差为单瓦楞纸箱±</w:t>
      </w:r>
      <w:smartTag w:uri="urn:schemas-microsoft-com:office:smarttags" w:element="chmetcnv">
        <w:smartTagPr>
          <w:attr w:name="TCSC" w:val="0"/>
          <w:attr w:name="NumberType" w:val="1"/>
          <w:attr w:name="Negative" w:val="False"/>
          <w:attr w:name="HasSpace" w:val="True"/>
          <w:attr w:name="SourceValue" w:val="2"/>
          <w:attr w:name="UnitName" w:val="mm"/>
        </w:smartTagPr>
        <w:r w:rsidRPr="00662D89">
          <w:rPr>
            <w:rFonts w:hint="eastAsia"/>
          </w:rPr>
          <w:t>2</w:t>
        </w:r>
        <w:r w:rsidR="00E24A28">
          <w:rPr>
            <w:rFonts w:hint="eastAsia"/>
          </w:rPr>
          <w:t xml:space="preserve"> </w:t>
        </w:r>
        <w:r w:rsidRPr="00662D89">
          <w:rPr>
            <w:rFonts w:hint="eastAsia"/>
          </w:rPr>
          <w:t>mm</w:t>
        </w:r>
      </w:smartTag>
      <w:r w:rsidRPr="00662D89">
        <w:rPr>
          <w:rFonts w:hint="eastAsia"/>
        </w:rPr>
        <w:t>，双瓦楞纸箱±</w:t>
      </w:r>
      <w:smartTag w:uri="urn:schemas-microsoft-com:office:smarttags" w:element="chmetcnv">
        <w:smartTagPr>
          <w:attr w:name="TCSC" w:val="0"/>
          <w:attr w:name="NumberType" w:val="1"/>
          <w:attr w:name="Negative" w:val="False"/>
          <w:attr w:name="HasSpace" w:val="True"/>
          <w:attr w:name="SourceValue" w:val="3"/>
          <w:attr w:name="UnitName" w:val="mm"/>
        </w:smartTagPr>
        <w:r w:rsidRPr="00662D89">
          <w:rPr>
            <w:rFonts w:hint="eastAsia"/>
          </w:rPr>
          <w:t>3</w:t>
        </w:r>
        <w:r w:rsidR="00E24A28">
          <w:rPr>
            <w:rFonts w:hint="eastAsia"/>
          </w:rPr>
          <w:t xml:space="preserve"> </w:t>
        </w:r>
        <w:r w:rsidRPr="00662D89">
          <w:rPr>
            <w:rFonts w:hint="eastAsia"/>
          </w:rPr>
          <w:t>mm</w:t>
        </w:r>
      </w:smartTag>
      <w:r w:rsidRPr="00662D89">
        <w:rPr>
          <w:rFonts w:hint="eastAsia"/>
        </w:rPr>
        <w:t>；不以成箱形式交付的折叠型（04型）纸箱的尺寸公差为±</w:t>
      </w:r>
      <w:smartTag w:uri="urn:schemas-microsoft-com:office:smarttags" w:element="chmetcnv">
        <w:smartTagPr>
          <w:attr w:name="TCSC" w:val="0"/>
          <w:attr w:name="NumberType" w:val="1"/>
          <w:attr w:name="Negative" w:val="False"/>
          <w:attr w:name="HasSpace" w:val="True"/>
          <w:attr w:name="SourceValue" w:val="3"/>
          <w:attr w:name="UnitName" w:val="mm"/>
        </w:smartTagPr>
        <w:r w:rsidRPr="00662D89">
          <w:rPr>
            <w:rFonts w:hint="eastAsia"/>
          </w:rPr>
          <w:t>3</w:t>
        </w:r>
        <w:r w:rsidR="00E24A28">
          <w:rPr>
            <w:rFonts w:hint="eastAsia"/>
          </w:rPr>
          <w:t xml:space="preserve"> </w:t>
        </w:r>
        <w:r w:rsidRPr="00662D89">
          <w:rPr>
            <w:rFonts w:hint="eastAsia"/>
          </w:rPr>
          <w:t>mm</w:t>
        </w:r>
      </w:smartTag>
      <w:r w:rsidRPr="00662D89">
        <w:rPr>
          <w:rFonts w:hint="eastAsia"/>
        </w:rPr>
        <w:t>/m。</w:t>
      </w:r>
    </w:p>
    <w:p w:rsidR="009B36A5" w:rsidRPr="00662D89" w:rsidRDefault="009B36A5" w:rsidP="009B36A5">
      <w:pPr>
        <w:pStyle w:val="afa"/>
        <w:spacing w:before="156" w:after="156"/>
      </w:pPr>
      <w:r w:rsidRPr="00662D89">
        <w:rPr>
          <w:rFonts w:hint="eastAsia"/>
        </w:rPr>
        <w:t>质量与结构</w:t>
      </w:r>
    </w:p>
    <w:p w:rsidR="009B36A5" w:rsidRPr="00662D89" w:rsidRDefault="009B36A5" w:rsidP="009B36A5">
      <w:pPr>
        <w:pStyle w:val="afb"/>
        <w:spacing w:before="156" w:after="156"/>
      </w:pPr>
      <w:r w:rsidRPr="00662D89">
        <w:rPr>
          <w:rFonts w:hint="eastAsia"/>
        </w:rPr>
        <w:t>外观</w:t>
      </w:r>
    </w:p>
    <w:p w:rsidR="009B36A5" w:rsidRPr="00662D89" w:rsidRDefault="009B36A5" w:rsidP="00C06BA3">
      <w:pPr>
        <w:pStyle w:val="affff5"/>
      </w:pPr>
      <w:r w:rsidRPr="00662D89">
        <w:rPr>
          <w:rFonts w:hint="eastAsia"/>
        </w:rPr>
        <w:lastRenderedPageBreak/>
        <w:t>纸箱</w:t>
      </w:r>
      <w:proofErr w:type="gramStart"/>
      <w:r w:rsidRPr="00662D89">
        <w:rPr>
          <w:rFonts w:hint="eastAsia"/>
        </w:rPr>
        <w:t>的纸材颜色</w:t>
      </w:r>
      <w:proofErr w:type="gramEnd"/>
      <w:r w:rsidRPr="00662D89">
        <w:rPr>
          <w:rFonts w:hint="eastAsia"/>
        </w:rPr>
        <w:t>、印刷颜色与标准</w:t>
      </w:r>
      <w:proofErr w:type="gramStart"/>
      <w:r w:rsidRPr="00662D89">
        <w:rPr>
          <w:rFonts w:hint="eastAsia"/>
        </w:rPr>
        <w:t>封样应基本</w:t>
      </w:r>
      <w:proofErr w:type="gramEnd"/>
      <w:r w:rsidRPr="00662D89">
        <w:rPr>
          <w:rFonts w:hint="eastAsia"/>
        </w:rPr>
        <w:t>一致，不同产品和批次间允许微弱色差，但不能超过上、下限；</w:t>
      </w:r>
    </w:p>
    <w:p w:rsidR="00D33DA4" w:rsidRPr="00662D89" w:rsidRDefault="00D33DA4" w:rsidP="00C06BA3">
      <w:pPr>
        <w:pStyle w:val="affff5"/>
      </w:pPr>
      <w:r w:rsidRPr="00662D89">
        <w:rPr>
          <w:rFonts w:hint="eastAsia"/>
        </w:rPr>
        <w:t>纸箱</w:t>
      </w:r>
      <w:proofErr w:type="gramStart"/>
      <w:r w:rsidRPr="00662D89">
        <w:rPr>
          <w:rFonts w:hint="eastAsia"/>
        </w:rPr>
        <w:t>的里纸和</w:t>
      </w:r>
      <w:proofErr w:type="gramEnd"/>
      <w:r w:rsidRPr="00662D89">
        <w:rPr>
          <w:rFonts w:hint="eastAsia"/>
        </w:rPr>
        <w:t>面纸</w:t>
      </w:r>
      <w:proofErr w:type="gramStart"/>
      <w:r w:rsidRPr="00662D89">
        <w:rPr>
          <w:rFonts w:hint="eastAsia"/>
        </w:rPr>
        <w:t>光滑不</w:t>
      </w:r>
      <w:proofErr w:type="gramEnd"/>
      <w:r w:rsidRPr="00662D89">
        <w:rPr>
          <w:rFonts w:hint="eastAsia"/>
        </w:rPr>
        <w:t>粗糙，不允许有刮花等现象出现，纸板不允许有刺鼻性异味。</w:t>
      </w:r>
    </w:p>
    <w:p w:rsidR="00D33DA4" w:rsidRPr="00662D89" w:rsidRDefault="00D33DA4" w:rsidP="00C06BA3">
      <w:pPr>
        <w:pStyle w:val="affff5"/>
      </w:pPr>
      <w:r w:rsidRPr="00662D89">
        <w:rPr>
          <w:rFonts w:hint="eastAsia"/>
        </w:rPr>
        <w:t>纸箱表面应整洁</w:t>
      </w:r>
      <w:r w:rsidR="004D4204">
        <w:rPr>
          <w:rFonts w:hint="eastAsia"/>
        </w:rPr>
        <w:t>，</w:t>
      </w:r>
      <w:r w:rsidRPr="00662D89">
        <w:rPr>
          <w:rFonts w:hint="eastAsia"/>
        </w:rPr>
        <w:t>无污染、变形、残缺</w:t>
      </w:r>
      <w:r w:rsidR="004D4204">
        <w:rPr>
          <w:rFonts w:hint="eastAsia"/>
        </w:rPr>
        <w:t>，</w:t>
      </w:r>
      <w:r w:rsidRPr="00662D89">
        <w:rPr>
          <w:rFonts w:hint="eastAsia"/>
        </w:rPr>
        <w:t>切边完整、切口光洁无毛边，构成纸箱的切断面</w:t>
      </w:r>
      <w:proofErr w:type="gramStart"/>
      <w:r w:rsidRPr="00662D89">
        <w:rPr>
          <w:rFonts w:hint="eastAsia"/>
        </w:rPr>
        <w:t>及棱必须</w:t>
      </w:r>
      <w:proofErr w:type="gramEnd"/>
      <w:r w:rsidRPr="00662D89">
        <w:rPr>
          <w:rFonts w:hint="eastAsia"/>
        </w:rPr>
        <w:t>互称直角，在压痕处表面不得破裂，在切断部位不得有缺陷，切断口表面不允许有破裂。</w:t>
      </w:r>
    </w:p>
    <w:p w:rsidR="009B36A5" w:rsidRPr="00662D89" w:rsidRDefault="009B36A5" w:rsidP="009B36A5">
      <w:pPr>
        <w:pStyle w:val="affff5"/>
      </w:pPr>
      <w:r w:rsidRPr="00662D89">
        <w:rPr>
          <w:rFonts w:hint="eastAsia"/>
        </w:rPr>
        <w:t>箱面印刷内容应符合设计要求，印刷图字清晰，深浅一致，位置准确，并与标准封样一致。</w:t>
      </w:r>
    </w:p>
    <w:p w:rsidR="009B36A5" w:rsidRPr="00662D89" w:rsidRDefault="009B36A5" w:rsidP="00C06BA3">
      <w:pPr>
        <w:pStyle w:val="affff5"/>
      </w:pPr>
      <w:r w:rsidRPr="00662D89">
        <w:rPr>
          <w:rFonts w:hint="eastAsia"/>
        </w:rPr>
        <w:t>纸箱的接合可用钉线或粘合剂等方式。瓦楞纸箱质量应均</w:t>
      </w:r>
      <w:proofErr w:type="gramStart"/>
      <w:r w:rsidRPr="00662D89">
        <w:rPr>
          <w:rFonts w:hint="eastAsia"/>
        </w:rPr>
        <w:t>一</w:t>
      </w:r>
      <w:proofErr w:type="gramEnd"/>
      <w:r w:rsidRPr="00662D89">
        <w:rPr>
          <w:rFonts w:hint="eastAsia"/>
        </w:rPr>
        <w:t>，不得有</w:t>
      </w:r>
      <w:proofErr w:type="gramStart"/>
      <w:r w:rsidRPr="00662D89">
        <w:rPr>
          <w:rFonts w:hint="eastAsia"/>
        </w:rPr>
        <w:t>粘合及钉合</w:t>
      </w:r>
      <w:proofErr w:type="gramEnd"/>
      <w:r w:rsidRPr="00662D89">
        <w:rPr>
          <w:rFonts w:hint="eastAsia"/>
        </w:rPr>
        <w:t>不良、不规则、脏污、伤痕等使用上的缺陷。</w:t>
      </w:r>
    </w:p>
    <w:p w:rsidR="00D33DA4" w:rsidRPr="00662D89" w:rsidRDefault="00D33DA4" w:rsidP="00C06BA3">
      <w:pPr>
        <w:pStyle w:val="affff5"/>
      </w:pPr>
      <w:r w:rsidRPr="00662D89">
        <w:rPr>
          <w:rFonts w:hint="eastAsia"/>
        </w:rPr>
        <w:t>彩色胶印瓦楞纸箱印刷应符合设计图纸要求，并与标准样品一致。印刷色调亮、中、暗调分明，层次清楚；网点清晰，角度准确，不出重影；色彩真实、自然、协调，版面干净，无明显污痕。</w:t>
      </w:r>
    </w:p>
    <w:p w:rsidR="00D33DA4" w:rsidRPr="00662D89" w:rsidRDefault="00D33DA4" w:rsidP="00C06BA3">
      <w:pPr>
        <w:pStyle w:val="affff5"/>
      </w:pPr>
      <w:r w:rsidRPr="00662D89">
        <w:rPr>
          <w:rFonts w:hint="eastAsia"/>
        </w:rPr>
        <w:t>四色水印牛卡纸瓦楞纸箱印刷应符合设计图纸要求，并与标准样品一致。图像轮廓及位置应准确套合，套印允许误差≤±</w:t>
      </w:r>
      <w:smartTag w:uri="urn:schemas-microsoft-com:office:smarttags" w:element="chmetcnv">
        <w:smartTagPr>
          <w:attr w:name="TCSC" w:val="0"/>
          <w:attr w:name="NumberType" w:val="1"/>
          <w:attr w:name="Negative" w:val="False"/>
          <w:attr w:name="HasSpace" w:val="True"/>
          <w:attr w:name="SourceValue" w:val="2"/>
          <w:attr w:name="UnitName" w:val="mm"/>
        </w:smartTagPr>
        <w:r w:rsidRPr="00662D89">
          <w:rPr>
            <w:rFonts w:hint="eastAsia"/>
          </w:rPr>
          <w:t>2</w:t>
        </w:r>
        <w:r w:rsidR="00E24A28">
          <w:rPr>
            <w:rFonts w:hint="eastAsia"/>
          </w:rPr>
          <w:t xml:space="preserve"> </w:t>
        </w:r>
        <w:r w:rsidRPr="00662D89">
          <w:rPr>
            <w:rFonts w:hint="eastAsia"/>
          </w:rPr>
          <w:t>mm</w:t>
        </w:r>
      </w:smartTag>
      <w:r w:rsidRPr="00662D89">
        <w:rPr>
          <w:rFonts w:hint="eastAsia"/>
        </w:rPr>
        <w:t>；图案、文字印刷清晰，色彩符合设计要求；印刷接版色调应基本一致，版面干净，无明显的脏迹。</w:t>
      </w:r>
    </w:p>
    <w:p w:rsidR="009B36A5" w:rsidRPr="00E8059B" w:rsidRDefault="009B36A5" w:rsidP="009B36A5">
      <w:pPr>
        <w:pStyle w:val="affff5"/>
      </w:pPr>
      <w:r w:rsidRPr="00662D89">
        <w:rPr>
          <w:rFonts w:hint="eastAsia"/>
        </w:rPr>
        <w:t>瓦楞纸箱钉合搭接舌边的宽度：单瓦楞纸箱为</w:t>
      </w:r>
      <w:smartTag w:uri="urn:schemas-microsoft-com:office:smarttags" w:element="chmetcnv">
        <w:smartTagPr>
          <w:attr w:name="TCSC" w:val="0"/>
          <w:attr w:name="NumberType" w:val="1"/>
          <w:attr w:name="Negative" w:val="False"/>
          <w:attr w:name="HasSpace" w:val="True"/>
          <w:attr w:name="SourceValue" w:val="30"/>
          <w:attr w:name="UnitName" w:val="mm"/>
        </w:smartTagPr>
        <w:r w:rsidRPr="00662D89">
          <w:rPr>
            <w:rFonts w:hint="eastAsia"/>
          </w:rPr>
          <w:t>30</w:t>
        </w:r>
        <w:r w:rsidR="00E24A28">
          <w:rPr>
            <w:rFonts w:hint="eastAsia"/>
          </w:rPr>
          <w:t xml:space="preserve"> </w:t>
        </w:r>
        <w:r w:rsidRPr="00662D89">
          <w:rPr>
            <w:rFonts w:hint="eastAsia"/>
          </w:rPr>
          <w:t>mm</w:t>
        </w:r>
      </w:smartTag>
      <w:r w:rsidRPr="00662D89">
        <w:rPr>
          <w:rFonts w:hint="eastAsia"/>
        </w:rPr>
        <w:t>以上，双瓦楞纸箱为</w:t>
      </w:r>
      <w:smartTag w:uri="urn:schemas-microsoft-com:office:smarttags" w:element="chmetcnv">
        <w:smartTagPr>
          <w:attr w:name="TCSC" w:val="0"/>
          <w:attr w:name="NumberType" w:val="1"/>
          <w:attr w:name="Negative" w:val="False"/>
          <w:attr w:name="HasSpace" w:val="True"/>
          <w:attr w:name="SourceValue" w:val="35"/>
          <w:attr w:name="UnitName" w:val="mm"/>
        </w:smartTagPr>
        <w:r w:rsidRPr="00662D89">
          <w:rPr>
            <w:rFonts w:hint="eastAsia"/>
          </w:rPr>
          <w:t>35</w:t>
        </w:r>
        <w:r w:rsidR="00E24A28">
          <w:rPr>
            <w:rFonts w:hint="eastAsia"/>
          </w:rPr>
          <w:t xml:space="preserve"> </w:t>
        </w:r>
        <w:r w:rsidRPr="00662D89">
          <w:rPr>
            <w:rFonts w:hint="eastAsia"/>
          </w:rPr>
          <w:t>mm</w:t>
        </w:r>
      </w:smartTag>
      <w:r w:rsidRPr="00662D89">
        <w:rPr>
          <w:rFonts w:hint="eastAsia"/>
        </w:rPr>
        <w:t>以上。钉接时，钉线的间隔</w:t>
      </w:r>
      <w:proofErr w:type="gramStart"/>
      <w:r w:rsidRPr="00662D89">
        <w:rPr>
          <w:rFonts w:hint="eastAsia"/>
        </w:rPr>
        <w:t>为单钉</w:t>
      </w:r>
      <w:proofErr w:type="gramEnd"/>
      <w:smartTag w:uri="urn:schemas-microsoft-com:office:smarttags" w:element="chmetcnv">
        <w:smartTagPr>
          <w:attr w:name="TCSC" w:val="0"/>
          <w:attr w:name="NumberType" w:val="1"/>
          <w:attr w:name="Negative" w:val="False"/>
          <w:attr w:name="HasSpace" w:val="True"/>
          <w:attr w:name="SourceValue" w:val="60"/>
          <w:attr w:name="UnitName" w:val="mm"/>
        </w:smartTagPr>
        <w:r w:rsidRPr="00662D89">
          <w:rPr>
            <w:rFonts w:hint="eastAsia"/>
          </w:rPr>
          <w:t>60</w:t>
        </w:r>
        <w:r w:rsidR="00E24A28">
          <w:rPr>
            <w:rFonts w:hint="eastAsia"/>
          </w:rPr>
          <w:t xml:space="preserve"> </w:t>
        </w:r>
        <w:r w:rsidRPr="00662D89">
          <w:rPr>
            <w:rFonts w:hint="eastAsia"/>
          </w:rPr>
          <w:t>mm</w:t>
        </w:r>
      </w:smartTag>
      <w:r w:rsidRPr="00662D89">
        <w:rPr>
          <w:rFonts w:hint="eastAsia"/>
        </w:rPr>
        <w:t>～</w:t>
      </w:r>
      <w:smartTag w:uri="urn:schemas-microsoft-com:office:smarttags" w:element="chmetcnv">
        <w:smartTagPr>
          <w:attr w:name="TCSC" w:val="0"/>
          <w:attr w:name="NumberType" w:val="1"/>
          <w:attr w:name="Negative" w:val="False"/>
          <w:attr w:name="HasSpace" w:val="True"/>
          <w:attr w:name="SourceValue" w:val="80"/>
          <w:attr w:name="UnitName" w:val="mm"/>
        </w:smartTagPr>
        <w:r w:rsidRPr="00662D89">
          <w:rPr>
            <w:rFonts w:hint="eastAsia"/>
          </w:rPr>
          <w:t>80</w:t>
        </w:r>
        <w:r w:rsidR="00E24A28">
          <w:rPr>
            <w:rFonts w:hint="eastAsia"/>
          </w:rPr>
          <w:t xml:space="preserve"> </w:t>
        </w:r>
        <w:r w:rsidRPr="00662D89">
          <w:rPr>
            <w:rFonts w:hint="eastAsia"/>
          </w:rPr>
          <w:t>mm</w:t>
        </w:r>
      </w:smartTag>
      <w:r w:rsidRPr="00662D89">
        <w:rPr>
          <w:rFonts w:hint="eastAsia"/>
        </w:rPr>
        <w:t>，</w:t>
      </w:r>
      <w:proofErr w:type="gramStart"/>
      <w:r w:rsidRPr="00662D89">
        <w:rPr>
          <w:rFonts w:hint="eastAsia"/>
        </w:rPr>
        <w:t>双钉</w:t>
      </w:r>
      <w:proofErr w:type="gramEnd"/>
      <w:smartTag w:uri="urn:schemas-microsoft-com:office:smarttags" w:element="chmetcnv">
        <w:smartTagPr>
          <w:attr w:name="TCSC" w:val="0"/>
          <w:attr w:name="NumberType" w:val="1"/>
          <w:attr w:name="Negative" w:val="False"/>
          <w:attr w:name="HasSpace" w:val="True"/>
          <w:attr w:name="SourceValue" w:val="80"/>
          <w:attr w:name="UnitName" w:val="mm"/>
        </w:smartTagPr>
        <w:r w:rsidRPr="00662D89">
          <w:rPr>
            <w:rFonts w:hint="eastAsia"/>
          </w:rPr>
          <w:t>80</w:t>
        </w:r>
        <w:r w:rsidR="00E24A28">
          <w:rPr>
            <w:rFonts w:hint="eastAsia"/>
          </w:rPr>
          <w:t xml:space="preserve"> </w:t>
        </w:r>
        <w:r w:rsidRPr="00662D89">
          <w:rPr>
            <w:rFonts w:hint="eastAsia"/>
          </w:rPr>
          <w:t>mm</w:t>
        </w:r>
      </w:smartTag>
      <w:r w:rsidRPr="00662D89">
        <w:rPr>
          <w:rFonts w:hint="eastAsia"/>
        </w:rPr>
        <w:t>～</w:t>
      </w:r>
      <w:smartTag w:uri="urn:schemas-microsoft-com:office:smarttags" w:element="chmetcnv">
        <w:smartTagPr>
          <w:attr w:name="TCSC" w:val="0"/>
          <w:attr w:name="NumberType" w:val="1"/>
          <w:attr w:name="Negative" w:val="False"/>
          <w:attr w:name="HasSpace" w:val="True"/>
          <w:attr w:name="SourceValue" w:val="110"/>
          <w:attr w:name="UnitName" w:val="mm"/>
        </w:smartTagPr>
        <w:r w:rsidRPr="00662D89">
          <w:rPr>
            <w:rFonts w:hint="eastAsia"/>
          </w:rPr>
          <w:t>110</w:t>
        </w:r>
        <w:r w:rsidR="00E24A28">
          <w:rPr>
            <w:rFonts w:hint="eastAsia"/>
          </w:rPr>
          <w:t xml:space="preserve"> </w:t>
        </w:r>
        <w:r w:rsidRPr="00662D89">
          <w:rPr>
            <w:rFonts w:hint="eastAsia"/>
          </w:rPr>
          <w:t>mm</w:t>
        </w:r>
      </w:smartTag>
      <w:r w:rsidRPr="00662D89">
        <w:rPr>
          <w:rFonts w:hint="eastAsia"/>
        </w:rPr>
        <w:t>。沿搭</w:t>
      </w:r>
      <w:r w:rsidRPr="00E8059B">
        <w:rPr>
          <w:rFonts w:hint="eastAsia"/>
        </w:rPr>
        <w:t>接部分中线钉合，采用斜钉（与纸箱立边约成450角）或横钉，</w:t>
      </w:r>
      <w:proofErr w:type="gramStart"/>
      <w:r w:rsidRPr="00E8059B">
        <w:rPr>
          <w:rFonts w:hint="eastAsia"/>
        </w:rPr>
        <w:t>箱钉应</w:t>
      </w:r>
      <w:proofErr w:type="gramEnd"/>
      <w:r w:rsidRPr="00E8059B">
        <w:rPr>
          <w:rFonts w:hint="eastAsia"/>
        </w:rPr>
        <w:t>排列整齐、均匀。</w:t>
      </w:r>
      <w:proofErr w:type="gramStart"/>
      <w:r w:rsidRPr="00E8059B">
        <w:rPr>
          <w:rFonts w:hint="eastAsia"/>
        </w:rPr>
        <w:t>头尾钉距底面</w:t>
      </w:r>
      <w:proofErr w:type="gramEnd"/>
      <w:r w:rsidRPr="00E8059B">
        <w:rPr>
          <w:rFonts w:hint="eastAsia"/>
        </w:rPr>
        <w:t>压痕中线的距离为</w:t>
      </w:r>
      <w:smartTag w:uri="urn:schemas-microsoft-com:office:smarttags" w:element="chmetcnv">
        <w:smartTagPr>
          <w:attr w:name="TCSC" w:val="0"/>
          <w:attr w:name="NumberType" w:val="1"/>
          <w:attr w:name="Negative" w:val="False"/>
          <w:attr w:name="HasSpace" w:val="True"/>
          <w:attr w:name="SourceValue" w:val="5"/>
          <w:attr w:name="UnitName" w:val="mm"/>
        </w:smartTagPr>
        <w:r w:rsidRPr="00E8059B">
          <w:rPr>
            <w:rFonts w:hint="eastAsia"/>
          </w:rPr>
          <w:t>5</w:t>
        </w:r>
        <w:r w:rsidR="00E24A28">
          <w:rPr>
            <w:rFonts w:hint="eastAsia"/>
          </w:rPr>
          <w:t xml:space="preserve"> </w:t>
        </w:r>
        <w:r w:rsidRPr="00E8059B">
          <w:rPr>
            <w:rFonts w:hint="eastAsia"/>
          </w:rPr>
          <w:t>mm</w:t>
        </w:r>
      </w:smartTag>
      <w:r w:rsidRPr="00E8059B">
        <w:rPr>
          <w:rFonts w:hint="eastAsia"/>
        </w:rPr>
        <w:t>～</w:t>
      </w:r>
      <w:smartTag w:uri="urn:schemas-microsoft-com:office:smarttags" w:element="chmetcnv">
        <w:smartTagPr>
          <w:attr w:name="TCSC" w:val="0"/>
          <w:attr w:name="NumberType" w:val="1"/>
          <w:attr w:name="Negative" w:val="False"/>
          <w:attr w:name="HasSpace" w:val="True"/>
          <w:attr w:name="SourceValue" w:val="25"/>
          <w:attr w:name="UnitName" w:val="mm"/>
        </w:smartTagPr>
        <w:r w:rsidRPr="00E8059B">
          <w:rPr>
            <w:rFonts w:hint="eastAsia"/>
          </w:rPr>
          <w:t>25</w:t>
        </w:r>
        <w:r w:rsidR="00E24A28">
          <w:rPr>
            <w:rFonts w:hint="eastAsia"/>
          </w:rPr>
          <w:t xml:space="preserve"> </w:t>
        </w:r>
        <w:r w:rsidRPr="00E8059B">
          <w:rPr>
            <w:rFonts w:hint="eastAsia"/>
          </w:rPr>
          <w:t>mm</w:t>
        </w:r>
      </w:smartTag>
      <w:r w:rsidRPr="00E8059B">
        <w:rPr>
          <w:rFonts w:hint="eastAsia"/>
        </w:rPr>
        <w:t>以内。钉合接缝应钉牢、钉透，不得有叠钉、翘钉、</w:t>
      </w:r>
      <w:proofErr w:type="gramStart"/>
      <w:r w:rsidRPr="00E8059B">
        <w:rPr>
          <w:rFonts w:hint="eastAsia"/>
        </w:rPr>
        <w:t>不</w:t>
      </w:r>
      <w:proofErr w:type="gramEnd"/>
      <w:r w:rsidRPr="00E8059B">
        <w:rPr>
          <w:rFonts w:hint="eastAsia"/>
        </w:rPr>
        <w:t>转角等缺陷。</w:t>
      </w:r>
    </w:p>
    <w:p w:rsidR="009B36A5" w:rsidRPr="00E8059B" w:rsidRDefault="009B36A5" w:rsidP="009B36A5">
      <w:pPr>
        <w:pStyle w:val="affff5"/>
      </w:pPr>
      <w:r w:rsidRPr="00E8059B">
        <w:rPr>
          <w:rFonts w:hint="eastAsia"/>
        </w:rPr>
        <w:t>瓦楞纸箱接头粘合搭接舌边宽度不少于</w:t>
      </w:r>
      <w:smartTag w:uri="urn:schemas-microsoft-com:office:smarttags" w:element="chmetcnv">
        <w:smartTagPr>
          <w:attr w:name="TCSC" w:val="0"/>
          <w:attr w:name="NumberType" w:val="1"/>
          <w:attr w:name="Negative" w:val="False"/>
          <w:attr w:name="HasSpace" w:val="True"/>
          <w:attr w:name="SourceValue" w:val="30"/>
          <w:attr w:name="UnitName" w:val="mm"/>
        </w:smartTagPr>
        <w:r w:rsidRPr="00E8059B">
          <w:rPr>
            <w:rFonts w:hint="eastAsia"/>
          </w:rPr>
          <w:t>30</w:t>
        </w:r>
        <w:r w:rsidR="00E24A28">
          <w:rPr>
            <w:rFonts w:hint="eastAsia"/>
          </w:rPr>
          <w:t xml:space="preserve"> </w:t>
        </w:r>
        <w:r w:rsidRPr="00E8059B">
          <w:rPr>
            <w:rFonts w:hint="eastAsia"/>
          </w:rPr>
          <w:t>mm</w:t>
        </w:r>
      </w:smartTag>
      <w:r w:rsidRPr="00E8059B">
        <w:rPr>
          <w:rFonts w:hint="eastAsia"/>
        </w:rPr>
        <w:t>，粘合接缝的粘合剂涂布应均匀充分，面纸分离时接缝仍然保持牢固，不得有多余的粘合剂溢出现象。</w:t>
      </w:r>
    </w:p>
    <w:p w:rsidR="009B36A5" w:rsidRPr="00E8059B" w:rsidRDefault="009B36A5" w:rsidP="009B36A5">
      <w:pPr>
        <w:pStyle w:val="affff5"/>
      </w:pPr>
      <w:r w:rsidRPr="00E8059B">
        <w:rPr>
          <w:rFonts w:hint="eastAsia"/>
        </w:rPr>
        <w:t>单瓦楞纸箱、双瓦楞纸箱压痕线宽度不得大于</w:t>
      </w:r>
      <w:smartTag w:uri="urn:schemas-microsoft-com:office:smarttags" w:element="chmetcnv">
        <w:smartTagPr>
          <w:attr w:name="TCSC" w:val="0"/>
          <w:attr w:name="NumberType" w:val="1"/>
          <w:attr w:name="Negative" w:val="False"/>
          <w:attr w:name="HasSpace" w:val="True"/>
          <w:attr w:name="SourceValue" w:val="17"/>
          <w:attr w:name="UnitName" w:val="mm"/>
        </w:smartTagPr>
        <w:r w:rsidRPr="00E8059B">
          <w:rPr>
            <w:rFonts w:hint="eastAsia"/>
          </w:rPr>
          <w:t>17</w:t>
        </w:r>
        <w:r w:rsidR="00E24A28">
          <w:rPr>
            <w:rFonts w:hint="eastAsia"/>
          </w:rPr>
          <w:t xml:space="preserve"> </w:t>
        </w:r>
        <w:r w:rsidRPr="00E8059B">
          <w:rPr>
            <w:rFonts w:hint="eastAsia"/>
          </w:rPr>
          <w:t>mm</w:t>
        </w:r>
      </w:smartTag>
      <w:r w:rsidRPr="00E8059B">
        <w:rPr>
          <w:rFonts w:hint="eastAsia"/>
        </w:rPr>
        <w:t>，折线居中，不得有破裂断线。箱壁不得有多余的压痕线。</w:t>
      </w:r>
    </w:p>
    <w:p w:rsidR="009B36A5" w:rsidRPr="00E8059B" w:rsidRDefault="009B36A5" w:rsidP="009B36A5">
      <w:pPr>
        <w:pStyle w:val="affff5"/>
      </w:pPr>
      <w:r w:rsidRPr="00E8059B">
        <w:rPr>
          <w:rFonts w:hint="eastAsia"/>
        </w:rPr>
        <w:t>构成纸箱的各面的</w:t>
      </w:r>
      <w:proofErr w:type="gramStart"/>
      <w:r w:rsidRPr="00E8059B">
        <w:rPr>
          <w:rFonts w:hint="eastAsia"/>
        </w:rPr>
        <w:t>切断部及棱必须</w:t>
      </w:r>
      <w:proofErr w:type="gramEnd"/>
      <w:r w:rsidRPr="00E8059B">
        <w:rPr>
          <w:rFonts w:hint="eastAsia"/>
        </w:rPr>
        <w:t>互成直角。在压痕、合盖时，瓦楞纸板的表面不得破裂，在切断部位不得有显著的缺陷，切断口表面裂</w:t>
      </w:r>
      <w:proofErr w:type="gramStart"/>
      <w:r w:rsidRPr="00E8059B">
        <w:rPr>
          <w:rFonts w:hint="eastAsia"/>
        </w:rPr>
        <w:t>损</w:t>
      </w:r>
      <w:proofErr w:type="gramEnd"/>
      <w:r w:rsidRPr="00E8059B">
        <w:rPr>
          <w:rFonts w:hint="eastAsia"/>
        </w:rPr>
        <w:t>宽度不得超过</w:t>
      </w:r>
      <w:smartTag w:uri="urn:schemas-microsoft-com:office:smarttags" w:element="chmetcnv">
        <w:smartTagPr>
          <w:attr w:name="TCSC" w:val="0"/>
          <w:attr w:name="NumberType" w:val="1"/>
          <w:attr w:name="Negative" w:val="False"/>
          <w:attr w:name="HasSpace" w:val="True"/>
          <w:attr w:name="SourceValue" w:val="8"/>
          <w:attr w:name="UnitName" w:val="mm"/>
        </w:smartTagPr>
        <w:r w:rsidRPr="00E8059B">
          <w:rPr>
            <w:rFonts w:hint="eastAsia"/>
          </w:rPr>
          <w:t>8</w:t>
        </w:r>
        <w:r w:rsidR="00E24A28">
          <w:rPr>
            <w:rFonts w:hint="eastAsia"/>
          </w:rPr>
          <w:t xml:space="preserve"> </w:t>
        </w:r>
        <w:r w:rsidRPr="00E8059B">
          <w:rPr>
            <w:rFonts w:hint="eastAsia"/>
          </w:rPr>
          <w:t>mm</w:t>
        </w:r>
      </w:smartTag>
      <w:r w:rsidRPr="00E8059B">
        <w:rPr>
          <w:rFonts w:hint="eastAsia"/>
        </w:rPr>
        <w:t>。</w:t>
      </w:r>
    </w:p>
    <w:p w:rsidR="009B36A5" w:rsidRPr="00E8059B" w:rsidRDefault="009B36A5" w:rsidP="009B36A5">
      <w:pPr>
        <w:pStyle w:val="affff5"/>
      </w:pPr>
      <w:r w:rsidRPr="00E8059B">
        <w:rPr>
          <w:rFonts w:hint="eastAsia"/>
        </w:rPr>
        <w:t>瓦楞纸箱的</w:t>
      </w:r>
      <w:proofErr w:type="gramStart"/>
      <w:r w:rsidRPr="00E8059B">
        <w:rPr>
          <w:rFonts w:hint="eastAsia"/>
        </w:rPr>
        <w:t>摇盖应</w:t>
      </w:r>
      <w:proofErr w:type="gramEnd"/>
      <w:r w:rsidRPr="00E8059B">
        <w:rPr>
          <w:rFonts w:hint="eastAsia"/>
        </w:rPr>
        <w:t>牢固，可以经受多次开合。</w:t>
      </w:r>
    </w:p>
    <w:p w:rsidR="009B36A5" w:rsidRPr="00E8059B" w:rsidRDefault="009B36A5" w:rsidP="009B36A5">
      <w:pPr>
        <w:pStyle w:val="afb"/>
        <w:spacing w:before="156" w:after="156"/>
      </w:pPr>
      <w:r w:rsidRPr="00E8059B">
        <w:rPr>
          <w:rFonts w:hint="eastAsia"/>
        </w:rPr>
        <w:t>物理性能</w:t>
      </w:r>
    </w:p>
    <w:p w:rsidR="009B36A5" w:rsidRDefault="009B36A5" w:rsidP="009B36A5">
      <w:pPr>
        <w:pStyle w:val="affff5"/>
      </w:pPr>
      <w:r w:rsidRPr="00E8059B">
        <w:rPr>
          <w:rFonts w:hint="eastAsia"/>
        </w:rPr>
        <w:t>各种规格瓦楞纸箱</w:t>
      </w:r>
      <w:proofErr w:type="gramStart"/>
      <w:r w:rsidRPr="00E8059B">
        <w:rPr>
          <w:rFonts w:hint="eastAsia"/>
        </w:rPr>
        <w:t>的耐破强度</w:t>
      </w:r>
      <w:proofErr w:type="gramEnd"/>
      <w:r w:rsidRPr="00E8059B">
        <w:rPr>
          <w:rFonts w:hint="eastAsia"/>
        </w:rPr>
        <w:t>、边压强度要求见表D.</w:t>
      </w:r>
      <w:r w:rsidR="00C06BA3">
        <w:rPr>
          <w:rFonts w:hint="eastAsia"/>
        </w:rPr>
        <w:t>2</w:t>
      </w:r>
      <w:r w:rsidRPr="00E8059B">
        <w:rPr>
          <w:rFonts w:hint="eastAsia"/>
        </w:rPr>
        <w:t>。</w:t>
      </w:r>
    </w:p>
    <w:p w:rsidR="009B36A5" w:rsidRPr="00AD24A1" w:rsidRDefault="009B36A5" w:rsidP="009B36A5">
      <w:pPr>
        <w:pStyle w:val="af6"/>
        <w:spacing w:before="156" w:after="156"/>
        <w:rPr>
          <w:color w:val="FF0000"/>
        </w:rPr>
      </w:pPr>
      <w:r w:rsidRPr="00F95ADF">
        <w:rPr>
          <w:rFonts w:hint="eastAsia"/>
        </w:rPr>
        <w:t>瓦楞纸箱类别与性能</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5"/>
        <w:gridCol w:w="945"/>
        <w:gridCol w:w="1155"/>
        <w:gridCol w:w="945"/>
        <w:gridCol w:w="945"/>
        <w:gridCol w:w="1470"/>
        <w:gridCol w:w="1365"/>
        <w:gridCol w:w="945"/>
        <w:gridCol w:w="781"/>
      </w:tblGrid>
      <w:tr w:rsidR="009B36A5" w:rsidRPr="00EC1757">
        <w:trPr>
          <w:trHeight w:val="369"/>
          <w:jc w:val="center"/>
        </w:trPr>
        <w:tc>
          <w:tcPr>
            <w:tcW w:w="805" w:type="dxa"/>
            <w:vAlign w:val="center"/>
          </w:tcPr>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种类</w:t>
            </w:r>
          </w:p>
        </w:tc>
        <w:tc>
          <w:tcPr>
            <w:tcW w:w="945" w:type="dxa"/>
            <w:vAlign w:val="center"/>
          </w:tcPr>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包装规格</w:t>
            </w:r>
          </w:p>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L</w:t>
            </w:r>
          </w:p>
        </w:tc>
        <w:tc>
          <w:tcPr>
            <w:tcW w:w="1155" w:type="dxa"/>
            <w:vAlign w:val="center"/>
          </w:tcPr>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最大装载量</w:t>
            </w:r>
          </w:p>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桶</w:t>
            </w:r>
          </w:p>
        </w:tc>
        <w:tc>
          <w:tcPr>
            <w:tcW w:w="945" w:type="dxa"/>
            <w:vAlign w:val="center"/>
          </w:tcPr>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内装物最大质量</w:t>
            </w:r>
          </w:p>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kg</w:t>
            </w:r>
          </w:p>
        </w:tc>
        <w:tc>
          <w:tcPr>
            <w:tcW w:w="945" w:type="dxa"/>
            <w:vAlign w:val="center"/>
          </w:tcPr>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最大堆码高度</w:t>
            </w:r>
          </w:p>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层</w:t>
            </w:r>
          </w:p>
        </w:tc>
        <w:tc>
          <w:tcPr>
            <w:tcW w:w="1470" w:type="dxa"/>
            <w:vAlign w:val="center"/>
          </w:tcPr>
          <w:p w:rsidR="009B36A5" w:rsidRPr="00EC1757" w:rsidRDefault="009B36A5" w:rsidP="008C0901">
            <w:pPr>
              <w:contextualSpacing/>
              <w:jc w:val="center"/>
              <w:rPr>
                <w:rFonts w:ascii="宋体" w:hAnsi="宋体"/>
                <w:sz w:val="18"/>
                <w:szCs w:val="18"/>
              </w:rPr>
            </w:pPr>
            <w:proofErr w:type="gramStart"/>
            <w:r w:rsidRPr="00EC1757">
              <w:rPr>
                <w:rFonts w:ascii="宋体" w:hAnsi="宋体" w:hint="eastAsia"/>
                <w:sz w:val="18"/>
                <w:szCs w:val="18"/>
              </w:rPr>
              <w:t>耐破强度</w:t>
            </w:r>
            <w:proofErr w:type="gramEnd"/>
          </w:p>
          <w:p w:rsidR="009B36A5" w:rsidRPr="00EC1757" w:rsidRDefault="009B36A5" w:rsidP="008C0901">
            <w:pPr>
              <w:contextualSpacing/>
              <w:jc w:val="center"/>
              <w:rPr>
                <w:rFonts w:ascii="宋体" w:hAnsi="宋体"/>
                <w:sz w:val="18"/>
                <w:szCs w:val="18"/>
              </w:rPr>
            </w:pPr>
            <w:proofErr w:type="spellStart"/>
            <w:r w:rsidRPr="00EC1757">
              <w:rPr>
                <w:rFonts w:ascii="宋体" w:hAnsi="宋体" w:hint="eastAsia"/>
                <w:sz w:val="18"/>
                <w:szCs w:val="18"/>
              </w:rPr>
              <w:t>kPa</w:t>
            </w:r>
            <w:proofErr w:type="spellEnd"/>
          </w:p>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不低于</w:t>
            </w:r>
          </w:p>
        </w:tc>
        <w:tc>
          <w:tcPr>
            <w:tcW w:w="1365" w:type="dxa"/>
            <w:vAlign w:val="center"/>
          </w:tcPr>
          <w:p w:rsidR="009B36A5" w:rsidRDefault="009B36A5" w:rsidP="008C0901">
            <w:pPr>
              <w:contextualSpacing/>
              <w:jc w:val="center"/>
              <w:rPr>
                <w:rFonts w:ascii="宋体" w:hAnsi="宋体"/>
                <w:sz w:val="18"/>
                <w:szCs w:val="18"/>
              </w:rPr>
            </w:pPr>
            <w:r w:rsidRPr="00EC1757">
              <w:rPr>
                <w:rFonts w:ascii="宋体" w:hAnsi="宋体" w:hint="eastAsia"/>
                <w:sz w:val="18"/>
                <w:szCs w:val="18"/>
              </w:rPr>
              <w:t>边压强度</w:t>
            </w:r>
          </w:p>
          <w:p w:rsidR="009B36A5" w:rsidRPr="00EC1757" w:rsidRDefault="009B36A5" w:rsidP="008C0901">
            <w:pPr>
              <w:contextualSpacing/>
              <w:jc w:val="center"/>
              <w:rPr>
                <w:rFonts w:ascii="宋体" w:hAnsi="宋体"/>
                <w:sz w:val="18"/>
                <w:szCs w:val="18"/>
              </w:rPr>
            </w:pPr>
            <w:proofErr w:type="spellStart"/>
            <w:r w:rsidRPr="00EC1757">
              <w:rPr>
                <w:rFonts w:ascii="宋体" w:hAnsi="宋体" w:hint="eastAsia"/>
                <w:sz w:val="18"/>
                <w:szCs w:val="18"/>
              </w:rPr>
              <w:t>kN</w:t>
            </w:r>
            <w:proofErr w:type="spellEnd"/>
            <w:r w:rsidRPr="00EC1757">
              <w:rPr>
                <w:rFonts w:ascii="宋体" w:hAnsi="宋体"/>
                <w:sz w:val="18"/>
                <w:szCs w:val="18"/>
              </w:rPr>
              <w:t>/</w:t>
            </w:r>
            <w:r w:rsidRPr="00EC1757">
              <w:rPr>
                <w:rFonts w:ascii="宋体" w:hAnsi="宋体" w:hint="eastAsia"/>
                <w:sz w:val="18"/>
                <w:szCs w:val="18"/>
              </w:rPr>
              <w:t>m</w:t>
            </w:r>
          </w:p>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不低于</w:t>
            </w:r>
          </w:p>
        </w:tc>
        <w:tc>
          <w:tcPr>
            <w:tcW w:w="945" w:type="dxa"/>
            <w:vAlign w:val="center"/>
          </w:tcPr>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强度安全系数</w:t>
            </w:r>
          </w:p>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k</w:t>
            </w:r>
          </w:p>
        </w:tc>
        <w:tc>
          <w:tcPr>
            <w:tcW w:w="781" w:type="dxa"/>
            <w:vAlign w:val="center"/>
          </w:tcPr>
          <w:p w:rsidR="009B36A5" w:rsidRPr="00EC1757" w:rsidRDefault="009B36A5" w:rsidP="008C0901">
            <w:pPr>
              <w:contextualSpacing/>
              <w:jc w:val="center"/>
              <w:rPr>
                <w:rFonts w:ascii="宋体" w:hAnsi="宋体"/>
                <w:sz w:val="18"/>
                <w:szCs w:val="18"/>
              </w:rPr>
            </w:pPr>
            <w:r w:rsidRPr="00EC1757">
              <w:rPr>
                <w:rFonts w:ascii="宋体" w:hAnsi="宋体" w:hint="eastAsia"/>
                <w:sz w:val="18"/>
                <w:szCs w:val="18"/>
              </w:rPr>
              <w:t>纸板国标代号</w:t>
            </w:r>
          </w:p>
        </w:tc>
      </w:tr>
      <w:tr w:rsidR="006563A8" w:rsidRPr="00EC1757">
        <w:trPr>
          <w:trHeight w:val="369"/>
          <w:jc w:val="center"/>
        </w:trPr>
        <w:tc>
          <w:tcPr>
            <w:tcW w:w="805" w:type="dxa"/>
            <w:vMerge w:val="restart"/>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单瓦楞纸箱</w:t>
            </w:r>
          </w:p>
        </w:tc>
        <w:tc>
          <w:tcPr>
            <w:tcW w:w="94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＜0.6</w:t>
            </w:r>
          </w:p>
        </w:tc>
        <w:tc>
          <w:tcPr>
            <w:tcW w:w="115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12</w:t>
            </w:r>
          </w:p>
        </w:tc>
        <w:tc>
          <w:tcPr>
            <w:tcW w:w="94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5</w:t>
            </w:r>
          </w:p>
        </w:tc>
        <w:tc>
          <w:tcPr>
            <w:tcW w:w="945" w:type="dxa"/>
            <w:vMerge w:val="restart"/>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8</w:t>
            </w:r>
          </w:p>
        </w:tc>
        <w:tc>
          <w:tcPr>
            <w:tcW w:w="1470"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650</w:t>
            </w:r>
          </w:p>
        </w:tc>
        <w:tc>
          <w:tcPr>
            <w:tcW w:w="136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3.00</w:t>
            </w:r>
          </w:p>
        </w:tc>
        <w:tc>
          <w:tcPr>
            <w:tcW w:w="94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3</w:t>
            </w:r>
          </w:p>
        </w:tc>
        <w:tc>
          <w:tcPr>
            <w:tcW w:w="781"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S-1.1</w:t>
            </w:r>
          </w:p>
        </w:tc>
      </w:tr>
      <w:tr w:rsidR="006563A8" w:rsidRPr="00EC1757">
        <w:trPr>
          <w:trHeight w:val="369"/>
          <w:jc w:val="center"/>
        </w:trPr>
        <w:tc>
          <w:tcPr>
            <w:tcW w:w="805"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94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0.6</w:t>
            </w:r>
            <w:r>
              <w:rPr>
                <w:rFonts w:ascii="宋体" w:hAnsi="宋体"/>
                <w:sz w:val="18"/>
                <w:szCs w:val="18"/>
              </w:rPr>
              <w:t>～</w:t>
            </w:r>
            <w:r w:rsidRPr="00EC1757">
              <w:rPr>
                <w:rFonts w:ascii="宋体" w:hAnsi="宋体" w:hint="eastAsia"/>
                <w:sz w:val="18"/>
                <w:szCs w:val="18"/>
              </w:rPr>
              <w:t>1</w:t>
            </w:r>
          </w:p>
        </w:tc>
        <w:tc>
          <w:tcPr>
            <w:tcW w:w="115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12</w:t>
            </w:r>
          </w:p>
        </w:tc>
        <w:tc>
          <w:tcPr>
            <w:tcW w:w="94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12</w:t>
            </w:r>
          </w:p>
        </w:tc>
        <w:tc>
          <w:tcPr>
            <w:tcW w:w="945"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1470"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800</w:t>
            </w:r>
          </w:p>
        </w:tc>
        <w:tc>
          <w:tcPr>
            <w:tcW w:w="136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3.50</w:t>
            </w:r>
          </w:p>
        </w:tc>
        <w:tc>
          <w:tcPr>
            <w:tcW w:w="94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3</w:t>
            </w:r>
          </w:p>
        </w:tc>
        <w:tc>
          <w:tcPr>
            <w:tcW w:w="781"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S-1.2</w:t>
            </w:r>
          </w:p>
        </w:tc>
      </w:tr>
      <w:tr w:rsidR="006563A8" w:rsidRPr="00EC1757">
        <w:trPr>
          <w:trHeight w:val="369"/>
          <w:jc w:val="center"/>
        </w:trPr>
        <w:tc>
          <w:tcPr>
            <w:tcW w:w="805" w:type="dxa"/>
            <w:vMerge w:val="restart"/>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双瓦楞纸箱</w:t>
            </w:r>
          </w:p>
        </w:tc>
        <w:tc>
          <w:tcPr>
            <w:tcW w:w="94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2.5</w:t>
            </w:r>
          </w:p>
        </w:tc>
        <w:tc>
          <w:tcPr>
            <w:tcW w:w="115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8</w:t>
            </w:r>
          </w:p>
        </w:tc>
        <w:tc>
          <w:tcPr>
            <w:tcW w:w="945" w:type="dxa"/>
            <w:vMerge w:val="restart"/>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20</w:t>
            </w:r>
          </w:p>
        </w:tc>
        <w:tc>
          <w:tcPr>
            <w:tcW w:w="945"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1470" w:type="dxa"/>
            <w:vMerge w:val="restart"/>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1100</w:t>
            </w:r>
          </w:p>
        </w:tc>
        <w:tc>
          <w:tcPr>
            <w:tcW w:w="1365" w:type="dxa"/>
            <w:vMerge w:val="restart"/>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5.00</w:t>
            </w:r>
          </w:p>
        </w:tc>
        <w:tc>
          <w:tcPr>
            <w:tcW w:w="945" w:type="dxa"/>
            <w:vMerge w:val="restart"/>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4</w:t>
            </w:r>
          </w:p>
        </w:tc>
        <w:tc>
          <w:tcPr>
            <w:tcW w:w="781" w:type="dxa"/>
            <w:vMerge w:val="restart"/>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D-1.2</w:t>
            </w:r>
          </w:p>
        </w:tc>
      </w:tr>
      <w:tr w:rsidR="006563A8" w:rsidRPr="00EC1757">
        <w:trPr>
          <w:trHeight w:val="369"/>
          <w:jc w:val="center"/>
        </w:trPr>
        <w:tc>
          <w:tcPr>
            <w:tcW w:w="805"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94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3.0</w:t>
            </w:r>
          </w:p>
        </w:tc>
        <w:tc>
          <w:tcPr>
            <w:tcW w:w="1155" w:type="dxa"/>
            <w:vAlign w:val="center"/>
          </w:tcPr>
          <w:p w:rsidR="006563A8" w:rsidRPr="00EC1757" w:rsidRDefault="006563A8" w:rsidP="008C0901">
            <w:pPr>
              <w:contextualSpacing/>
              <w:jc w:val="center"/>
              <w:rPr>
                <w:rFonts w:ascii="宋体" w:hAnsi="宋体"/>
                <w:sz w:val="18"/>
                <w:szCs w:val="18"/>
              </w:rPr>
            </w:pPr>
            <w:r w:rsidRPr="00EC1757">
              <w:rPr>
                <w:rFonts w:ascii="宋体" w:hAnsi="宋体" w:hint="eastAsia"/>
                <w:sz w:val="18"/>
                <w:szCs w:val="18"/>
              </w:rPr>
              <w:t>6</w:t>
            </w:r>
          </w:p>
        </w:tc>
        <w:tc>
          <w:tcPr>
            <w:tcW w:w="945"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945"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1470"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1365"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945"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781" w:type="dxa"/>
            <w:vMerge/>
            <w:vAlign w:val="center"/>
          </w:tcPr>
          <w:p w:rsidR="006563A8" w:rsidRPr="00EC1757" w:rsidRDefault="006563A8" w:rsidP="008C0901">
            <w:pPr>
              <w:tabs>
                <w:tab w:val="num" w:pos="900"/>
              </w:tabs>
              <w:contextualSpacing/>
              <w:jc w:val="center"/>
              <w:rPr>
                <w:rFonts w:ascii="宋体" w:hAnsi="宋体"/>
                <w:sz w:val="18"/>
                <w:szCs w:val="18"/>
              </w:rPr>
            </w:pPr>
          </w:p>
        </w:tc>
      </w:tr>
      <w:tr w:rsidR="006563A8" w:rsidRPr="00662D89">
        <w:trPr>
          <w:trHeight w:val="369"/>
          <w:jc w:val="center"/>
        </w:trPr>
        <w:tc>
          <w:tcPr>
            <w:tcW w:w="805" w:type="dxa"/>
            <w:vMerge/>
            <w:vAlign w:val="center"/>
          </w:tcPr>
          <w:p w:rsidR="006563A8" w:rsidRPr="00EC1757" w:rsidRDefault="006563A8" w:rsidP="008C0901">
            <w:pPr>
              <w:tabs>
                <w:tab w:val="num" w:pos="900"/>
              </w:tabs>
              <w:contextualSpacing/>
              <w:jc w:val="center"/>
              <w:rPr>
                <w:rFonts w:ascii="宋体" w:hAnsi="宋体"/>
                <w:sz w:val="18"/>
                <w:szCs w:val="18"/>
              </w:rPr>
            </w:pPr>
          </w:p>
        </w:tc>
        <w:tc>
          <w:tcPr>
            <w:tcW w:w="945" w:type="dxa"/>
            <w:vAlign w:val="center"/>
          </w:tcPr>
          <w:p w:rsidR="006563A8" w:rsidRPr="00662D89" w:rsidRDefault="006563A8" w:rsidP="008C0901">
            <w:pPr>
              <w:contextualSpacing/>
              <w:jc w:val="center"/>
              <w:rPr>
                <w:rFonts w:ascii="宋体" w:hAnsi="宋体"/>
                <w:sz w:val="18"/>
                <w:szCs w:val="18"/>
              </w:rPr>
            </w:pPr>
            <w:r w:rsidRPr="00662D89">
              <w:rPr>
                <w:rFonts w:ascii="宋体" w:hAnsi="宋体" w:hint="eastAsia"/>
                <w:sz w:val="18"/>
                <w:szCs w:val="18"/>
              </w:rPr>
              <w:t>10</w:t>
            </w:r>
          </w:p>
        </w:tc>
        <w:tc>
          <w:tcPr>
            <w:tcW w:w="1155" w:type="dxa"/>
            <w:vAlign w:val="center"/>
          </w:tcPr>
          <w:p w:rsidR="006563A8" w:rsidRPr="00662D89" w:rsidRDefault="006563A8" w:rsidP="008C0901">
            <w:pPr>
              <w:contextualSpacing/>
              <w:jc w:val="center"/>
              <w:rPr>
                <w:rFonts w:ascii="宋体" w:hAnsi="宋体"/>
                <w:sz w:val="18"/>
                <w:szCs w:val="18"/>
              </w:rPr>
            </w:pPr>
            <w:r w:rsidRPr="00662D89">
              <w:rPr>
                <w:rFonts w:ascii="宋体" w:hAnsi="宋体" w:hint="eastAsia"/>
                <w:sz w:val="18"/>
                <w:szCs w:val="18"/>
              </w:rPr>
              <w:t>2</w:t>
            </w:r>
          </w:p>
        </w:tc>
        <w:tc>
          <w:tcPr>
            <w:tcW w:w="945" w:type="dxa"/>
            <w:vAlign w:val="center"/>
          </w:tcPr>
          <w:p w:rsidR="006563A8" w:rsidRPr="00662D89" w:rsidRDefault="006563A8" w:rsidP="008C0901">
            <w:pPr>
              <w:tabs>
                <w:tab w:val="num" w:pos="900"/>
              </w:tabs>
              <w:contextualSpacing/>
              <w:jc w:val="center"/>
              <w:rPr>
                <w:rFonts w:ascii="宋体" w:hAnsi="宋体"/>
                <w:sz w:val="18"/>
                <w:szCs w:val="18"/>
              </w:rPr>
            </w:pPr>
            <w:r w:rsidRPr="00662D89">
              <w:rPr>
                <w:rFonts w:ascii="宋体" w:hAnsi="宋体" w:hint="eastAsia"/>
                <w:sz w:val="18"/>
                <w:szCs w:val="18"/>
              </w:rPr>
              <w:t>20</w:t>
            </w:r>
          </w:p>
        </w:tc>
        <w:tc>
          <w:tcPr>
            <w:tcW w:w="945" w:type="dxa"/>
            <w:vAlign w:val="center"/>
          </w:tcPr>
          <w:p w:rsidR="006563A8" w:rsidRPr="00662D89" w:rsidRDefault="006563A8" w:rsidP="008C0901">
            <w:pPr>
              <w:tabs>
                <w:tab w:val="num" w:pos="900"/>
              </w:tabs>
              <w:contextualSpacing/>
              <w:jc w:val="center"/>
              <w:rPr>
                <w:rFonts w:ascii="宋体" w:hAnsi="宋体"/>
                <w:sz w:val="18"/>
                <w:szCs w:val="18"/>
              </w:rPr>
            </w:pPr>
            <w:r w:rsidRPr="00662D89">
              <w:rPr>
                <w:rFonts w:ascii="宋体" w:hAnsi="宋体" w:hint="eastAsia"/>
                <w:sz w:val="18"/>
                <w:szCs w:val="18"/>
              </w:rPr>
              <w:t>6</w:t>
            </w:r>
          </w:p>
        </w:tc>
        <w:tc>
          <w:tcPr>
            <w:tcW w:w="1470" w:type="dxa"/>
            <w:vAlign w:val="center"/>
          </w:tcPr>
          <w:p w:rsidR="006563A8" w:rsidRPr="00662D89" w:rsidRDefault="006563A8" w:rsidP="008C0901">
            <w:pPr>
              <w:tabs>
                <w:tab w:val="num" w:pos="900"/>
              </w:tabs>
              <w:contextualSpacing/>
              <w:jc w:val="center"/>
              <w:rPr>
                <w:rFonts w:ascii="宋体" w:hAnsi="宋体"/>
                <w:sz w:val="18"/>
                <w:szCs w:val="18"/>
              </w:rPr>
            </w:pPr>
            <w:r w:rsidRPr="00662D89">
              <w:rPr>
                <w:rFonts w:ascii="宋体" w:hAnsi="宋体" w:hint="eastAsia"/>
                <w:sz w:val="18"/>
                <w:szCs w:val="18"/>
              </w:rPr>
              <w:t>1100</w:t>
            </w:r>
          </w:p>
        </w:tc>
        <w:tc>
          <w:tcPr>
            <w:tcW w:w="1365" w:type="dxa"/>
            <w:vAlign w:val="center"/>
          </w:tcPr>
          <w:p w:rsidR="006563A8" w:rsidRPr="00662D89" w:rsidRDefault="006563A8" w:rsidP="008C0901">
            <w:pPr>
              <w:tabs>
                <w:tab w:val="num" w:pos="900"/>
              </w:tabs>
              <w:contextualSpacing/>
              <w:jc w:val="center"/>
              <w:rPr>
                <w:rFonts w:ascii="宋体" w:hAnsi="宋体"/>
                <w:sz w:val="18"/>
                <w:szCs w:val="18"/>
              </w:rPr>
            </w:pPr>
            <w:r w:rsidRPr="00662D89">
              <w:rPr>
                <w:rFonts w:ascii="宋体" w:hAnsi="宋体" w:hint="eastAsia"/>
                <w:sz w:val="18"/>
                <w:szCs w:val="18"/>
              </w:rPr>
              <w:t>5.00</w:t>
            </w:r>
          </w:p>
        </w:tc>
        <w:tc>
          <w:tcPr>
            <w:tcW w:w="945" w:type="dxa"/>
            <w:vAlign w:val="center"/>
          </w:tcPr>
          <w:p w:rsidR="006563A8" w:rsidRPr="00662D89" w:rsidRDefault="006563A8" w:rsidP="008C0901">
            <w:pPr>
              <w:tabs>
                <w:tab w:val="num" w:pos="900"/>
              </w:tabs>
              <w:contextualSpacing/>
              <w:jc w:val="center"/>
              <w:rPr>
                <w:rFonts w:ascii="宋体" w:hAnsi="宋体"/>
                <w:sz w:val="18"/>
                <w:szCs w:val="18"/>
              </w:rPr>
            </w:pPr>
            <w:r w:rsidRPr="00662D89">
              <w:rPr>
                <w:rFonts w:ascii="宋体" w:hAnsi="宋体" w:hint="eastAsia"/>
                <w:sz w:val="18"/>
                <w:szCs w:val="18"/>
              </w:rPr>
              <w:t>4</w:t>
            </w:r>
          </w:p>
        </w:tc>
        <w:tc>
          <w:tcPr>
            <w:tcW w:w="781" w:type="dxa"/>
            <w:vAlign w:val="center"/>
          </w:tcPr>
          <w:p w:rsidR="006563A8" w:rsidRPr="00662D89" w:rsidRDefault="006563A8" w:rsidP="008C0901">
            <w:pPr>
              <w:tabs>
                <w:tab w:val="num" w:pos="900"/>
              </w:tabs>
              <w:contextualSpacing/>
              <w:jc w:val="center"/>
              <w:rPr>
                <w:rFonts w:ascii="宋体" w:hAnsi="宋体"/>
                <w:sz w:val="18"/>
                <w:szCs w:val="18"/>
              </w:rPr>
            </w:pPr>
            <w:r w:rsidRPr="00662D89">
              <w:rPr>
                <w:rFonts w:ascii="宋体" w:hAnsi="宋体" w:hint="eastAsia"/>
                <w:sz w:val="18"/>
                <w:szCs w:val="18"/>
              </w:rPr>
              <w:t>D-1.2</w:t>
            </w:r>
          </w:p>
        </w:tc>
      </w:tr>
      <w:tr w:rsidR="009B36A5" w:rsidRPr="00662D89">
        <w:trPr>
          <w:trHeight w:val="369"/>
          <w:jc w:val="center"/>
        </w:trPr>
        <w:tc>
          <w:tcPr>
            <w:tcW w:w="80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4</w:t>
            </w:r>
          </w:p>
        </w:tc>
        <w:tc>
          <w:tcPr>
            <w:tcW w:w="1155" w:type="dxa"/>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6</w:t>
            </w:r>
          </w:p>
        </w:tc>
        <w:tc>
          <w:tcPr>
            <w:tcW w:w="945" w:type="dxa"/>
            <w:vMerge w:val="restart"/>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30</w:t>
            </w:r>
          </w:p>
        </w:tc>
        <w:tc>
          <w:tcPr>
            <w:tcW w:w="945" w:type="dxa"/>
            <w:vMerge w:val="restart"/>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6</w:t>
            </w:r>
          </w:p>
        </w:tc>
        <w:tc>
          <w:tcPr>
            <w:tcW w:w="1470" w:type="dxa"/>
            <w:vMerge w:val="restart"/>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1380</w:t>
            </w:r>
          </w:p>
        </w:tc>
        <w:tc>
          <w:tcPr>
            <w:tcW w:w="1365" w:type="dxa"/>
            <w:vMerge w:val="restart"/>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7.00</w:t>
            </w:r>
          </w:p>
        </w:tc>
        <w:tc>
          <w:tcPr>
            <w:tcW w:w="945" w:type="dxa"/>
            <w:vMerge w:val="restart"/>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4</w:t>
            </w:r>
          </w:p>
        </w:tc>
        <w:tc>
          <w:tcPr>
            <w:tcW w:w="781" w:type="dxa"/>
            <w:vMerge w:val="restart"/>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D-1.3</w:t>
            </w:r>
          </w:p>
        </w:tc>
      </w:tr>
      <w:tr w:rsidR="009B36A5" w:rsidRPr="00662D89">
        <w:trPr>
          <w:trHeight w:val="369"/>
          <w:jc w:val="center"/>
        </w:trPr>
        <w:tc>
          <w:tcPr>
            <w:tcW w:w="80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5</w:t>
            </w:r>
          </w:p>
        </w:tc>
        <w:tc>
          <w:tcPr>
            <w:tcW w:w="1155" w:type="dxa"/>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6</w:t>
            </w:r>
          </w:p>
        </w:tc>
        <w:tc>
          <w:tcPr>
            <w:tcW w:w="94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1470"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136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781" w:type="dxa"/>
            <w:vMerge/>
            <w:vAlign w:val="center"/>
          </w:tcPr>
          <w:p w:rsidR="009B36A5" w:rsidRPr="00662D89" w:rsidRDefault="009B36A5" w:rsidP="008C0901">
            <w:pPr>
              <w:tabs>
                <w:tab w:val="num" w:pos="900"/>
              </w:tabs>
              <w:contextualSpacing/>
              <w:jc w:val="center"/>
              <w:rPr>
                <w:rFonts w:ascii="宋体" w:hAnsi="宋体"/>
                <w:sz w:val="18"/>
                <w:szCs w:val="18"/>
              </w:rPr>
            </w:pPr>
          </w:p>
        </w:tc>
      </w:tr>
      <w:tr w:rsidR="009B36A5" w:rsidRPr="00662D89">
        <w:trPr>
          <w:trHeight w:val="369"/>
          <w:jc w:val="center"/>
        </w:trPr>
        <w:tc>
          <w:tcPr>
            <w:tcW w:w="80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5.5</w:t>
            </w:r>
          </w:p>
        </w:tc>
        <w:tc>
          <w:tcPr>
            <w:tcW w:w="1155" w:type="dxa"/>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4</w:t>
            </w:r>
          </w:p>
        </w:tc>
        <w:tc>
          <w:tcPr>
            <w:tcW w:w="94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1470"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136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781" w:type="dxa"/>
            <w:vMerge/>
            <w:vAlign w:val="center"/>
          </w:tcPr>
          <w:p w:rsidR="009B36A5" w:rsidRPr="00662D89" w:rsidRDefault="009B36A5" w:rsidP="008C0901">
            <w:pPr>
              <w:tabs>
                <w:tab w:val="num" w:pos="900"/>
              </w:tabs>
              <w:contextualSpacing/>
              <w:jc w:val="center"/>
              <w:rPr>
                <w:rFonts w:ascii="宋体" w:hAnsi="宋体"/>
                <w:sz w:val="18"/>
                <w:szCs w:val="18"/>
              </w:rPr>
            </w:pPr>
          </w:p>
        </w:tc>
      </w:tr>
      <w:tr w:rsidR="009B36A5" w:rsidRPr="00662D89">
        <w:trPr>
          <w:trHeight w:val="369"/>
          <w:jc w:val="center"/>
        </w:trPr>
        <w:tc>
          <w:tcPr>
            <w:tcW w:w="80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6</w:t>
            </w:r>
          </w:p>
        </w:tc>
        <w:tc>
          <w:tcPr>
            <w:tcW w:w="1155" w:type="dxa"/>
            <w:vAlign w:val="center"/>
          </w:tcPr>
          <w:p w:rsidR="009B36A5" w:rsidRPr="00662D89" w:rsidRDefault="009B36A5" w:rsidP="008C0901">
            <w:pPr>
              <w:contextualSpacing/>
              <w:jc w:val="center"/>
              <w:rPr>
                <w:rFonts w:ascii="宋体" w:hAnsi="宋体"/>
                <w:sz w:val="18"/>
                <w:szCs w:val="18"/>
              </w:rPr>
            </w:pPr>
            <w:r w:rsidRPr="00662D89">
              <w:rPr>
                <w:rFonts w:ascii="宋体" w:hAnsi="宋体" w:hint="eastAsia"/>
                <w:sz w:val="18"/>
                <w:szCs w:val="18"/>
              </w:rPr>
              <w:t>4</w:t>
            </w:r>
          </w:p>
        </w:tc>
        <w:tc>
          <w:tcPr>
            <w:tcW w:w="94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1470"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136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945" w:type="dxa"/>
            <w:vMerge/>
            <w:vAlign w:val="center"/>
          </w:tcPr>
          <w:p w:rsidR="009B36A5" w:rsidRPr="00662D89" w:rsidRDefault="009B36A5" w:rsidP="008C0901">
            <w:pPr>
              <w:tabs>
                <w:tab w:val="num" w:pos="900"/>
              </w:tabs>
              <w:contextualSpacing/>
              <w:jc w:val="center"/>
              <w:rPr>
                <w:rFonts w:ascii="宋体" w:hAnsi="宋体"/>
                <w:sz w:val="18"/>
                <w:szCs w:val="18"/>
              </w:rPr>
            </w:pPr>
          </w:p>
        </w:tc>
        <w:tc>
          <w:tcPr>
            <w:tcW w:w="781" w:type="dxa"/>
            <w:vMerge/>
            <w:vAlign w:val="center"/>
          </w:tcPr>
          <w:p w:rsidR="009B36A5" w:rsidRPr="00662D89" w:rsidRDefault="009B36A5" w:rsidP="008C0901">
            <w:pPr>
              <w:tabs>
                <w:tab w:val="num" w:pos="900"/>
              </w:tabs>
              <w:contextualSpacing/>
              <w:jc w:val="center"/>
              <w:rPr>
                <w:rFonts w:ascii="宋体" w:hAnsi="宋体"/>
                <w:sz w:val="18"/>
                <w:szCs w:val="18"/>
              </w:rPr>
            </w:pPr>
          </w:p>
        </w:tc>
      </w:tr>
      <w:tr w:rsidR="00496D08" w:rsidRPr="00662D89">
        <w:trPr>
          <w:trHeight w:val="369"/>
          <w:jc w:val="center"/>
        </w:trPr>
        <w:tc>
          <w:tcPr>
            <w:tcW w:w="805" w:type="dxa"/>
            <w:vMerge w:val="restart"/>
            <w:vAlign w:val="center"/>
          </w:tcPr>
          <w:p w:rsidR="00496D08" w:rsidRPr="00662D89" w:rsidRDefault="00496D08" w:rsidP="008C0901">
            <w:pPr>
              <w:contextualSpacing/>
              <w:jc w:val="center"/>
              <w:rPr>
                <w:rFonts w:ascii="宋体" w:hAnsi="宋体"/>
                <w:sz w:val="18"/>
                <w:szCs w:val="18"/>
              </w:rPr>
            </w:pPr>
            <w:r w:rsidRPr="00662D89">
              <w:rPr>
                <w:rFonts w:ascii="宋体" w:hAnsi="宋体" w:hint="eastAsia"/>
                <w:sz w:val="18"/>
                <w:szCs w:val="18"/>
              </w:rPr>
              <w:lastRenderedPageBreak/>
              <w:t>彩色</w:t>
            </w:r>
          </w:p>
          <w:p w:rsidR="00496D08" w:rsidRPr="00662D89" w:rsidRDefault="00496D08" w:rsidP="008C0901">
            <w:pPr>
              <w:contextualSpacing/>
              <w:jc w:val="center"/>
              <w:rPr>
                <w:rFonts w:ascii="宋体" w:hAnsi="宋体"/>
                <w:sz w:val="18"/>
                <w:szCs w:val="18"/>
              </w:rPr>
            </w:pPr>
            <w:r w:rsidRPr="00662D89">
              <w:rPr>
                <w:rFonts w:ascii="宋体" w:hAnsi="宋体" w:hint="eastAsia"/>
                <w:sz w:val="18"/>
                <w:szCs w:val="18"/>
              </w:rPr>
              <w:t>纸箱</w:t>
            </w:r>
          </w:p>
        </w:tc>
        <w:tc>
          <w:tcPr>
            <w:tcW w:w="94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1</w:t>
            </w:r>
          </w:p>
        </w:tc>
        <w:tc>
          <w:tcPr>
            <w:tcW w:w="115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12</w:t>
            </w:r>
          </w:p>
        </w:tc>
        <w:tc>
          <w:tcPr>
            <w:tcW w:w="94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12</w:t>
            </w:r>
          </w:p>
        </w:tc>
        <w:tc>
          <w:tcPr>
            <w:tcW w:w="945" w:type="dxa"/>
            <w:vAlign w:val="center"/>
          </w:tcPr>
          <w:p w:rsidR="00496D08" w:rsidRPr="00662D89" w:rsidRDefault="00496D08" w:rsidP="00BD72B3">
            <w:pPr>
              <w:tabs>
                <w:tab w:val="num" w:pos="900"/>
              </w:tabs>
              <w:contextualSpacing/>
              <w:jc w:val="center"/>
              <w:rPr>
                <w:rFonts w:ascii="宋体" w:hAnsi="宋体"/>
                <w:sz w:val="18"/>
                <w:szCs w:val="18"/>
              </w:rPr>
            </w:pPr>
            <w:r w:rsidRPr="00662D89">
              <w:rPr>
                <w:rFonts w:ascii="宋体" w:hAnsi="宋体" w:hint="eastAsia"/>
                <w:sz w:val="18"/>
                <w:szCs w:val="18"/>
              </w:rPr>
              <w:t>6</w:t>
            </w:r>
          </w:p>
        </w:tc>
        <w:tc>
          <w:tcPr>
            <w:tcW w:w="1470"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1100</w:t>
            </w:r>
          </w:p>
        </w:tc>
        <w:tc>
          <w:tcPr>
            <w:tcW w:w="136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5.0</w:t>
            </w:r>
          </w:p>
        </w:tc>
        <w:tc>
          <w:tcPr>
            <w:tcW w:w="94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3</w:t>
            </w:r>
          </w:p>
        </w:tc>
        <w:tc>
          <w:tcPr>
            <w:tcW w:w="781"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D-1.2</w:t>
            </w:r>
          </w:p>
        </w:tc>
      </w:tr>
      <w:tr w:rsidR="00496D08" w:rsidRPr="00662D89">
        <w:trPr>
          <w:trHeight w:val="369"/>
          <w:jc w:val="center"/>
        </w:trPr>
        <w:tc>
          <w:tcPr>
            <w:tcW w:w="805" w:type="dxa"/>
            <w:vMerge/>
            <w:vAlign w:val="center"/>
          </w:tcPr>
          <w:p w:rsidR="00496D08" w:rsidRPr="00662D89" w:rsidRDefault="00496D08" w:rsidP="008C0901">
            <w:pPr>
              <w:contextualSpacing/>
              <w:jc w:val="center"/>
              <w:rPr>
                <w:rFonts w:ascii="宋体" w:hAnsi="宋体"/>
                <w:sz w:val="18"/>
                <w:szCs w:val="18"/>
              </w:rPr>
            </w:pPr>
          </w:p>
        </w:tc>
        <w:tc>
          <w:tcPr>
            <w:tcW w:w="94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4</w:t>
            </w:r>
          </w:p>
        </w:tc>
        <w:tc>
          <w:tcPr>
            <w:tcW w:w="115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4</w:t>
            </w:r>
          </w:p>
        </w:tc>
        <w:tc>
          <w:tcPr>
            <w:tcW w:w="94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20</w:t>
            </w:r>
          </w:p>
        </w:tc>
        <w:tc>
          <w:tcPr>
            <w:tcW w:w="945" w:type="dxa"/>
            <w:vAlign w:val="center"/>
          </w:tcPr>
          <w:p w:rsidR="00496D08" w:rsidRPr="00662D89" w:rsidRDefault="00496D08" w:rsidP="00BD72B3">
            <w:pPr>
              <w:tabs>
                <w:tab w:val="num" w:pos="900"/>
              </w:tabs>
              <w:contextualSpacing/>
              <w:jc w:val="center"/>
              <w:rPr>
                <w:rFonts w:ascii="宋体" w:hAnsi="宋体"/>
                <w:sz w:val="18"/>
                <w:szCs w:val="18"/>
              </w:rPr>
            </w:pPr>
            <w:r w:rsidRPr="00662D89">
              <w:rPr>
                <w:rFonts w:ascii="宋体" w:hAnsi="宋体" w:hint="eastAsia"/>
                <w:sz w:val="18"/>
                <w:szCs w:val="18"/>
              </w:rPr>
              <w:t>6</w:t>
            </w:r>
          </w:p>
        </w:tc>
        <w:tc>
          <w:tcPr>
            <w:tcW w:w="1470"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1380</w:t>
            </w:r>
          </w:p>
        </w:tc>
        <w:tc>
          <w:tcPr>
            <w:tcW w:w="136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7.0</w:t>
            </w:r>
          </w:p>
        </w:tc>
        <w:tc>
          <w:tcPr>
            <w:tcW w:w="94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4</w:t>
            </w:r>
          </w:p>
        </w:tc>
        <w:tc>
          <w:tcPr>
            <w:tcW w:w="781"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D-1.3</w:t>
            </w:r>
          </w:p>
        </w:tc>
      </w:tr>
      <w:tr w:rsidR="00496D08" w:rsidRPr="00662D89">
        <w:trPr>
          <w:trHeight w:val="369"/>
          <w:jc w:val="center"/>
        </w:trPr>
        <w:tc>
          <w:tcPr>
            <w:tcW w:w="805" w:type="dxa"/>
            <w:vMerge/>
            <w:vAlign w:val="center"/>
          </w:tcPr>
          <w:p w:rsidR="00496D08" w:rsidRPr="00662D89" w:rsidRDefault="00496D08" w:rsidP="008C0901">
            <w:pPr>
              <w:contextualSpacing/>
              <w:jc w:val="center"/>
              <w:rPr>
                <w:rFonts w:ascii="宋体" w:hAnsi="宋体"/>
                <w:sz w:val="18"/>
                <w:szCs w:val="18"/>
              </w:rPr>
            </w:pPr>
          </w:p>
        </w:tc>
        <w:tc>
          <w:tcPr>
            <w:tcW w:w="94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4</w:t>
            </w:r>
          </w:p>
        </w:tc>
        <w:tc>
          <w:tcPr>
            <w:tcW w:w="115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6</w:t>
            </w:r>
          </w:p>
        </w:tc>
        <w:tc>
          <w:tcPr>
            <w:tcW w:w="94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30</w:t>
            </w:r>
          </w:p>
        </w:tc>
        <w:tc>
          <w:tcPr>
            <w:tcW w:w="945" w:type="dxa"/>
            <w:vAlign w:val="center"/>
          </w:tcPr>
          <w:p w:rsidR="00496D08" w:rsidRPr="00662D89" w:rsidRDefault="00496D08" w:rsidP="00BD72B3">
            <w:pPr>
              <w:tabs>
                <w:tab w:val="num" w:pos="900"/>
              </w:tabs>
              <w:contextualSpacing/>
              <w:jc w:val="center"/>
              <w:rPr>
                <w:rFonts w:ascii="宋体" w:hAnsi="宋体"/>
                <w:sz w:val="18"/>
                <w:szCs w:val="18"/>
              </w:rPr>
            </w:pPr>
            <w:r w:rsidRPr="00662D89">
              <w:rPr>
                <w:rFonts w:ascii="宋体" w:hAnsi="宋体" w:hint="eastAsia"/>
                <w:sz w:val="18"/>
                <w:szCs w:val="18"/>
              </w:rPr>
              <w:t>4</w:t>
            </w:r>
          </w:p>
        </w:tc>
        <w:tc>
          <w:tcPr>
            <w:tcW w:w="1470"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1380</w:t>
            </w:r>
          </w:p>
        </w:tc>
        <w:tc>
          <w:tcPr>
            <w:tcW w:w="136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7.0</w:t>
            </w:r>
          </w:p>
        </w:tc>
        <w:tc>
          <w:tcPr>
            <w:tcW w:w="945"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4</w:t>
            </w:r>
          </w:p>
        </w:tc>
        <w:tc>
          <w:tcPr>
            <w:tcW w:w="781" w:type="dxa"/>
            <w:vAlign w:val="center"/>
          </w:tcPr>
          <w:p w:rsidR="00496D08" w:rsidRPr="00662D89" w:rsidRDefault="00496D08" w:rsidP="00BD72B3">
            <w:pPr>
              <w:contextualSpacing/>
              <w:jc w:val="center"/>
              <w:rPr>
                <w:rFonts w:ascii="宋体" w:hAnsi="宋体"/>
                <w:sz w:val="18"/>
                <w:szCs w:val="18"/>
              </w:rPr>
            </w:pPr>
            <w:r w:rsidRPr="00662D89">
              <w:rPr>
                <w:rFonts w:ascii="宋体" w:hAnsi="宋体" w:hint="eastAsia"/>
                <w:sz w:val="18"/>
                <w:szCs w:val="18"/>
              </w:rPr>
              <w:t>D-1.3</w:t>
            </w:r>
          </w:p>
        </w:tc>
      </w:tr>
    </w:tbl>
    <w:p w:rsidR="009B36A5" w:rsidRPr="00662D89" w:rsidRDefault="009B36A5" w:rsidP="009B36A5">
      <w:pPr>
        <w:pStyle w:val="afc"/>
        <w:spacing w:beforeLines="0" w:afterLines="0"/>
        <w:rPr>
          <w:rFonts w:ascii="宋体" w:eastAsia="宋体" w:hAnsi="宋体"/>
        </w:rPr>
      </w:pPr>
      <w:r w:rsidRPr="00662D89">
        <w:rPr>
          <w:rFonts w:ascii="宋体" w:eastAsia="宋体" w:hAnsi="宋体" w:hint="eastAsia"/>
        </w:rPr>
        <w:t>各种规格瓦楞纸箱抗压强度按照表D.1的强度安全系数进行计算。瓦楞纸箱的抗压强度值P不小于式（D.1）所得的计算值：</w:t>
      </w:r>
    </w:p>
    <w:p w:rsidR="009B36A5" w:rsidRPr="00662D89" w:rsidRDefault="009B36A5" w:rsidP="009B36A5">
      <w:pPr>
        <w:ind w:left="3334"/>
        <w:rPr>
          <w:szCs w:val="21"/>
        </w:rPr>
      </w:pPr>
      <w:r w:rsidRPr="00662D89">
        <w:rPr>
          <w:i/>
          <w:position w:val="-24"/>
          <w:szCs w:val="21"/>
        </w:rPr>
        <w:object w:dxaOrig="1660" w:dyaOrig="620">
          <v:shape id="_x0000_i1032" type="#_x0000_t75" style="width:83.25pt;height:30.75pt" o:ole="">
            <v:imagedata r:id="rId36" o:title=""/>
          </v:shape>
          <o:OLEObject Type="Embed" ProgID="Equation.3" ShapeID="_x0000_i1032" DrawAspect="Content" ObjectID="_1541490142" r:id="rId37"/>
        </w:object>
      </w:r>
      <w:r w:rsidRPr="00662D89">
        <w:rPr>
          <w:rFonts w:hint="eastAsia"/>
          <w:i/>
          <w:szCs w:val="21"/>
        </w:rPr>
        <w:t xml:space="preserve">  </w:t>
      </w:r>
      <w:r w:rsidRPr="00662D89">
        <w:rPr>
          <w:szCs w:val="21"/>
        </w:rPr>
        <w:t>……………………………………………</w:t>
      </w:r>
      <w:r w:rsidRPr="00662D89">
        <w:rPr>
          <w:rFonts w:hint="eastAsia"/>
          <w:szCs w:val="21"/>
        </w:rPr>
        <w:t>（</w:t>
      </w:r>
      <w:r w:rsidRPr="00662D89">
        <w:rPr>
          <w:rFonts w:hint="eastAsia"/>
          <w:szCs w:val="21"/>
        </w:rPr>
        <w:t>D.1</w:t>
      </w:r>
      <w:r w:rsidRPr="00662D89">
        <w:rPr>
          <w:rFonts w:hint="eastAsia"/>
          <w:szCs w:val="21"/>
        </w:rPr>
        <w:t>）</w:t>
      </w:r>
    </w:p>
    <w:p w:rsidR="009B36A5" w:rsidRPr="00662D89" w:rsidRDefault="009B36A5" w:rsidP="009B36A5">
      <w:pPr>
        <w:ind w:firstLineChars="200" w:firstLine="420"/>
        <w:rPr>
          <w:szCs w:val="21"/>
        </w:rPr>
      </w:pPr>
      <w:r w:rsidRPr="00662D89">
        <w:rPr>
          <w:rFonts w:hint="eastAsia"/>
          <w:szCs w:val="21"/>
        </w:rPr>
        <w:t>式中：</w:t>
      </w:r>
    </w:p>
    <w:p w:rsidR="009B36A5" w:rsidRPr="00662D89" w:rsidRDefault="009B36A5" w:rsidP="009B36A5">
      <w:pPr>
        <w:ind w:firstLineChars="200" w:firstLine="420"/>
        <w:rPr>
          <w:szCs w:val="21"/>
        </w:rPr>
      </w:pPr>
      <w:r w:rsidRPr="00662D89">
        <w:rPr>
          <w:rFonts w:hint="eastAsia"/>
          <w:i/>
          <w:szCs w:val="21"/>
        </w:rPr>
        <w:t>P</w:t>
      </w:r>
      <w:r w:rsidRPr="00662D89">
        <w:rPr>
          <w:rFonts w:hint="eastAsia"/>
          <w:i/>
          <w:szCs w:val="21"/>
        </w:rPr>
        <w:t>—</w:t>
      </w:r>
      <w:r w:rsidRPr="00662D89">
        <w:rPr>
          <w:rFonts w:hint="eastAsia"/>
          <w:szCs w:val="21"/>
        </w:rPr>
        <w:t>—</w:t>
      </w:r>
      <w:r w:rsidRPr="00662D89">
        <w:rPr>
          <w:rFonts w:ascii="宋体" w:hAnsi="宋体" w:hint="eastAsia"/>
        </w:rPr>
        <w:t>抗压强度值，</w:t>
      </w:r>
      <w:r w:rsidR="00C06BA3">
        <w:rPr>
          <w:rFonts w:ascii="宋体" w:hAnsi="宋体" w:hint="eastAsia"/>
        </w:rPr>
        <w:t>单位为牛（</w:t>
      </w:r>
      <w:r w:rsidR="00C06BA3" w:rsidRPr="00662D89">
        <w:rPr>
          <w:rFonts w:ascii="宋体" w:hAnsi="宋体" w:hint="eastAsia"/>
        </w:rPr>
        <w:t>N</w:t>
      </w:r>
      <w:r w:rsidR="00C06BA3">
        <w:rPr>
          <w:rFonts w:ascii="宋体" w:hAnsi="宋体" w:hint="eastAsia"/>
        </w:rPr>
        <w:t>）</w:t>
      </w:r>
      <w:r w:rsidRPr="00662D89">
        <w:rPr>
          <w:rFonts w:ascii="宋体" w:hAnsi="宋体" w:hint="eastAsia"/>
        </w:rPr>
        <w:t>；</w:t>
      </w:r>
    </w:p>
    <w:p w:rsidR="009B36A5" w:rsidRPr="00662D89" w:rsidRDefault="009B36A5" w:rsidP="009B36A5">
      <w:pPr>
        <w:ind w:firstLineChars="200" w:firstLine="420"/>
        <w:rPr>
          <w:szCs w:val="21"/>
        </w:rPr>
      </w:pPr>
      <w:r w:rsidRPr="00662D89">
        <w:rPr>
          <w:rFonts w:hint="eastAsia"/>
          <w:i/>
          <w:szCs w:val="21"/>
        </w:rPr>
        <w:t>K</w:t>
      </w:r>
      <w:r w:rsidRPr="00662D89">
        <w:rPr>
          <w:rFonts w:hint="eastAsia"/>
          <w:i/>
          <w:szCs w:val="21"/>
        </w:rPr>
        <w:t>—</w:t>
      </w:r>
      <w:r w:rsidRPr="00662D89">
        <w:rPr>
          <w:rFonts w:hint="eastAsia"/>
          <w:szCs w:val="21"/>
        </w:rPr>
        <w:t>—强度安全系数；</w:t>
      </w:r>
    </w:p>
    <w:p w:rsidR="009B36A5" w:rsidRPr="00662D89" w:rsidRDefault="009B36A5" w:rsidP="009B36A5">
      <w:pPr>
        <w:ind w:firstLineChars="200" w:firstLine="420"/>
        <w:rPr>
          <w:szCs w:val="21"/>
        </w:rPr>
      </w:pPr>
      <w:r w:rsidRPr="00662D89">
        <w:rPr>
          <w:rFonts w:hint="eastAsia"/>
          <w:i/>
          <w:szCs w:val="21"/>
        </w:rPr>
        <w:t>G</w:t>
      </w:r>
      <w:r w:rsidRPr="00662D89">
        <w:rPr>
          <w:rFonts w:hint="eastAsia"/>
          <w:i/>
          <w:szCs w:val="21"/>
        </w:rPr>
        <w:t>—</w:t>
      </w:r>
      <w:r w:rsidRPr="00662D89">
        <w:rPr>
          <w:rFonts w:hint="eastAsia"/>
          <w:szCs w:val="21"/>
        </w:rPr>
        <w:t>—瓦楞纸箱包装件的质量，</w:t>
      </w:r>
      <w:r w:rsidRPr="00662D89">
        <w:rPr>
          <w:rFonts w:hint="eastAsia"/>
        </w:rPr>
        <w:t>单位为千克（</w:t>
      </w:r>
      <w:r w:rsidRPr="00662D89">
        <w:rPr>
          <w:rFonts w:hint="eastAsia"/>
          <w:szCs w:val="21"/>
        </w:rPr>
        <w:t>k g</w:t>
      </w:r>
      <w:r w:rsidRPr="00662D89">
        <w:rPr>
          <w:rFonts w:hint="eastAsia"/>
          <w:szCs w:val="21"/>
        </w:rPr>
        <w:t>）；</w:t>
      </w:r>
    </w:p>
    <w:p w:rsidR="009B36A5" w:rsidRPr="00662D89" w:rsidRDefault="009B36A5" w:rsidP="009B36A5">
      <w:pPr>
        <w:ind w:firstLineChars="200" w:firstLine="420"/>
        <w:rPr>
          <w:szCs w:val="21"/>
        </w:rPr>
      </w:pPr>
      <w:r w:rsidRPr="00662D89">
        <w:rPr>
          <w:rFonts w:hint="eastAsia"/>
          <w:i/>
          <w:szCs w:val="21"/>
        </w:rPr>
        <w:t>H</w:t>
      </w:r>
      <w:r w:rsidRPr="00662D89">
        <w:rPr>
          <w:rFonts w:hint="eastAsia"/>
          <w:i/>
          <w:szCs w:val="21"/>
        </w:rPr>
        <w:t>—</w:t>
      </w:r>
      <w:r w:rsidRPr="00662D89">
        <w:rPr>
          <w:rFonts w:hint="eastAsia"/>
          <w:szCs w:val="21"/>
        </w:rPr>
        <w:t>—堆码高度（一般不高于</w:t>
      </w:r>
      <w:smartTag w:uri="urn:schemas-microsoft-com:office:smarttags" w:element="chmetcnv">
        <w:smartTagPr>
          <w:attr w:name="TCSC" w:val="0"/>
          <w:attr w:name="NumberType" w:val="1"/>
          <w:attr w:name="Negative" w:val="False"/>
          <w:attr w:name="HasSpace" w:val="False"/>
          <w:attr w:name="SourceValue" w:val="3"/>
          <w:attr w:name="UnitName" w:val="m"/>
        </w:smartTagPr>
        <w:r w:rsidRPr="00662D89">
          <w:rPr>
            <w:rFonts w:hint="eastAsia"/>
            <w:szCs w:val="21"/>
          </w:rPr>
          <w:t>3m</w:t>
        </w:r>
      </w:smartTag>
      <w:r w:rsidRPr="00662D89">
        <w:rPr>
          <w:rFonts w:hint="eastAsia"/>
          <w:szCs w:val="21"/>
        </w:rPr>
        <w:t>），</w:t>
      </w:r>
      <w:r w:rsidRPr="00662D89">
        <w:rPr>
          <w:rFonts w:hint="eastAsia"/>
        </w:rPr>
        <w:t>单位为米（</w:t>
      </w:r>
      <w:r w:rsidRPr="00662D89">
        <w:rPr>
          <w:rFonts w:hint="eastAsia"/>
          <w:szCs w:val="21"/>
        </w:rPr>
        <w:t>m</w:t>
      </w:r>
      <w:r w:rsidRPr="00662D89">
        <w:rPr>
          <w:rFonts w:hint="eastAsia"/>
          <w:szCs w:val="21"/>
        </w:rPr>
        <w:t>）；</w:t>
      </w:r>
    </w:p>
    <w:p w:rsidR="009B36A5" w:rsidRPr="00662D89" w:rsidRDefault="009B36A5" w:rsidP="009B36A5">
      <w:pPr>
        <w:ind w:firstLineChars="200" w:firstLine="420"/>
        <w:rPr>
          <w:szCs w:val="21"/>
        </w:rPr>
      </w:pPr>
      <w:r w:rsidRPr="00662D89">
        <w:rPr>
          <w:rFonts w:hint="eastAsia"/>
          <w:i/>
          <w:szCs w:val="21"/>
        </w:rPr>
        <w:t>h</w:t>
      </w:r>
      <w:r w:rsidRPr="00662D89">
        <w:rPr>
          <w:rFonts w:hint="eastAsia"/>
          <w:i/>
          <w:szCs w:val="21"/>
        </w:rPr>
        <w:t>—</w:t>
      </w:r>
      <w:r w:rsidRPr="00662D89">
        <w:rPr>
          <w:rFonts w:hint="eastAsia"/>
          <w:szCs w:val="21"/>
        </w:rPr>
        <w:t>—瓦楞纸箱高度，</w:t>
      </w:r>
      <w:r w:rsidRPr="00662D89">
        <w:rPr>
          <w:rFonts w:hint="eastAsia"/>
        </w:rPr>
        <w:t>单位为毫米（</w:t>
      </w:r>
      <w:r w:rsidRPr="00662D89">
        <w:rPr>
          <w:rFonts w:hint="eastAsia"/>
          <w:szCs w:val="21"/>
        </w:rPr>
        <w:t>mm</w:t>
      </w:r>
      <w:r w:rsidRPr="00662D89">
        <w:rPr>
          <w:rFonts w:hint="eastAsia"/>
          <w:szCs w:val="21"/>
        </w:rPr>
        <w:t>）。</w:t>
      </w:r>
    </w:p>
    <w:p w:rsidR="009B36A5" w:rsidRPr="00662D89" w:rsidRDefault="009B36A5" w:rsidP="009B36A5">
      <w:pPr>
        <w:pStyle w:val="af9"/>
        <w:spacing w:before="312" w:after="312"/>
      </w:pPr>
      <w:r w:rsidRPr="00662D89">
        <w:rPr>
          <w:rFonts w:hint="eastAsia"/>
        </w:rPr>
        <w:t>试验方法</w:t>
      </w:r>
    </w:p>
    <w:p w:rsidR="009B36A5" w:rsidRPr="00662D89" w:rsidRDefault="009B36A5" w:rsidP="009B36A5">
      <w:pPr>
        <w:pStyle w:val="affff8"/>
      </w:pPr>
      <w:r w:rsidRPr="00662D89">
        <w:rPr>
          <w:rFonts w:hint="eastAsia"/>
        </w:rPr>
        <w:t>采用精度为</w:t>
      </w:r>
      <w:smartTag w:uri="urn:schemas-microsoft-com:office:smarttags" w:element="chmetcnv">
        <w:smartTagPr>
          <w:attr w:name="TCSC" w:val="0"/>
          <w:attr w:name="NumberType" w:val="1"/>
          <w:attr w:name="Negative" w:val="False"/>
          <w:attr w:name="HasSpace" w:val="True"/>
          <w:attr w:name="SourceValue" w:val="1"/>
          <w:attr w:name="UnitName" w:val="mm"/>
        </w:smartTagPr>
        <w:r w:rsidRPr="00662D89">
          <w:rPr>
            <w:rFonts w:hint="eastAsia"/>
          </w:rPr>
          <w:t>1</w:t>
        </w:r>
        <w:r w:rsidR="00E24A28">
          <w:rPr>
            <w:rFonts w:hint="eastAsia"/>
          </w:rPr>
          <w:t xml:space="preserve"> </w:t>
        </w:r>
        <w:r w:rsidRPr="00662D89">
          <w:rPr>
            <w:rFonts w:hint="eastAsia"/>
          </w:rPr>
          <w:t>mm</w:t>
        </w:r>
      </w:smartTag>
      <w:r w:rsidRPr="00662D89">
        <w:rPr>
          <w:rFonts w:hint="eastAsia"/>
        </w:rPr>
        <w:t>的钢卷尺或直尺对瓦楞纸箱的材料、尺寸与结构进行测量，并应符合D.4.1至D.4.3的有关规定。内尺寸测定应按GB/T 6543的规定进行。</w:t>
      </w:r>
    </w:p>
    <w:p w:rsidR="009B36A5" w:rsidRPr="00662D89" w:rsidRDefault="009B36A5" w:rsidP="009B36A5">
      <w:pPr>
        <w:pStyle w:val="affff8"/>
      </w:pPr>
      <w:r w:rsidRPr="00662D89">
        <w:rPr>
          <w:rFonts w:hint="eastAsia"/>
        </w:rPr>
        <w:t>瓦楞</w:t>
      </w:r>
      <w:proofErr w:type="gramStart"/>
      <w:r w:rsidRPr="00662D89">
        <w:rPr>
          <w:rFonts w:hint="eastAsia"/>
        </w:rPr>
        <w:t>纸箱摇盖经</w:t>
      </w:r>
      <w:proofErr w:type="gramEnd"/>
      <w:r w:rsidRPr="00662D89">
        <w:rPr>
          <w:rFonts w:hint="eastAsia"/>
        </w:rPr>
        <w:t>先合后开180°往复5次，检验其面层是否有裂缝。</w:t>
      </w:r>
    </w:p>
    <w:p w:rsidR="009B36A5" w:rsidRPr="00662D89" w:rsidRDefault="009B36A5" w:rsidP="009B36A5">
      <w:pPr>
        <w:pStyle w:val="affff8"/>
      </w:pPr>
      <w:r w:rsidRPr="00662D89">
        <w:rPr>
          <w:rFonts w:hint="eastAsia"/>
        </w:rPr>
        <w:t>外观应在自然光下目测，并与标准封样对比检查。</w:t>
      </w:r>
    </w:p>
    <w:p w:rsidR="009B36A5" w:rsidRPr="00662D89" w:rsidRDefault="009B36A5" w:rsidP="009B36A5">
      <w:pPr>
        <w:pStyle w:val="affff8"/>
      </w:pPr>
      <w:r w:rsidRPr="00662D89">
        <w:rPr>
          <w:rFonts w:hint="eastAsia"/>
        </w:rPr>
        <w:t>边</w:t>
      </w:r>
      <w:proofErr w:type="gramStart"/>
      <w:r w:rsidRPr="00662D89">
        <w:rPr>
          <w:rFonts w:hint="eastAsia"/>
        </w:rPr>
        <w:t>压强度按</w:t>
      </w:r>
      <w:proofErr w:type="gramEnd"/>
      <w:r w:rsidRPr="00662D89">
        <w:rPr>
          <w:rFonts w:hint="eastAsia"/>
        </w:rPr>
        <w:t>GB/T 6546的规定进行。</w:t>
      </w:r>
    </w:p>
    <w:p w:rsidR="009B36A5" w:rsidRPr="00662D89" w:rsidRDefault="009B36A5" w:rsidP="009B36A5">
      <w:pPr>
        <w:pStyle w:val="affff8"/>
      </w:pPr>
      <w:proofErr w:type="gramStart"/>
      <w:r w:rsidRPr="00662D89">
        <w:rPr>
          <w:rFonts w:hint="eastAsia"/>
        </w:rPr>
        <w:t>耐破强度</w:t>
      </w:r>
      <w:proofErr w:type="gramEnd"/>
      <w:r w:rsidRPr="00662D89">
        <w:rPr>
          <w:rFonts w:hint="eastAsia"/>
        </w:rPr>
        <w:t>按GB/T 6545的规定进行。</w:t>
      </w:r>
    </w:p>
    <w:p w:rsidR="009B36A5" w:rsidRPr="00662D89" w:rsidRDefault="009B36A5" w:rsidP="009B36A5">
      <w:pPr>
        <w:pStyle w:val="affff8"/>
      </w:pPr>
      <w:r w:rsidRPr="00662D89">
        <w:rPr>
          <w:rFonts w:hint="eastAsia"/>
        </w:rPr>
        <w:t>瓦楞纸箱空箱抗压能力按GB/T 4857.4的规定进行，检测时</w:t>
      </w:r>
      <w:proofErr w:type="gramStart"/>
      <w:r w:rsidRPr="00662D89">
        <w:rPr>
          <w:rFonts w:hint="eastAsia"/>
        </w:rPr>
        <w:t>应按拟采取</w:t>
      </w:r>
      <w:proofErr w:type="gramEnd"/>
      <w:r w:rsidRPr="00662D89">
        <w:rPr>
          <w:rFonts w:hint="eastAsia"/>
        </w:rPr>
        <w:t>的实际运输状态进行封合。</w:t>
      </w:r>
    </w:p>
    <w:p w:rsidR="009B36A5" w:rsidRPr="00662D89" w:rsidRDefault="009B36A5" w:rsidP="009B36A5">
      <w:pPr>
        <w:pStyle w:val="af9"/>
        <w:spacing w:before="312" w:after="312"/>
      </w:pPr>
      <w:r w:rsidRPr="00662D89">
        <w:rPr>
          <w:rFonts w:hint="eastAsia"/>
        </w:rPr>
        <w:t>检验规则</w:t>
      </w:r>
    </w:p>
    <w:p w:rsidR="009B36A5" w:rsidRPr="00662D89" w:rsidRDefault="009B36A5" w:rsidP="009B36A5">
      <w:pPr>
        <w:pStyle w:val="afa"/>
        <w:spacing w:before="156" w:after="156"/>
        <w:rPr>
          <w:rFonts w:hAnsi="宋体"/>
        </w:rPr>
      </w:pPr>
      <w:r w:rsidRPr="00662D89">
        <w:rPr>
          <w:rFonts w:hAnsi="宋体" w:hint="eastAsia"/>
        </w:rPr>
        <w:t>组批</w:t>
      </w:r>
    </w:p>
    <w:p w:rsidR="009B36A5" w:rsidRPr="00662D89" w:rsidRDefault="009B36A5" w:rsidP="009B36A5">
      <w:pPr>
        <w:ind w:firstLineChars="200" w:firstLine="420"/>
        <w:rPr>
          <w:rFonts w:ascii="黑体" w:eastAsia="黑体" w:hAnsi="宋体"/>
        </w:rPr>
      </w:pPr>
      <w:r w:rsidRPr="00662D89">
        <w:rPr>
          <w:rFonts w:ascii="宋体" w:hAnsi="宋体" w:hint="eastAsia"/>
        </w:rPr>
        <w:t>以相同材料、相同工艺、相同规格、同时交付的产品为一批。</w:t>
      </w:r>
    </w:p>
    <w:p w:rsidR="009B36A5" w:rsidRPr="00662D89" w:rsidRDefault="009B36A5" w:rsidP="009B36A5">
      <w:pPr>
        <w:pStyle w:val="afa"/>
        <w:spacing w:before="156" w:after="156"/>
        <w:rPr>
          <w:rFonts w:hAnsi="宋体"/>
        </w:rPr>
      </w:pPr>
      <w:r w:rsidRPr="00662D89">
        <w:rPr>
          <w:rFonts w:hAnsi="宋体" w:hint="eastAsia"/>
        </w:rPr>
        <w:t>入厂检验</w:t>
      </w:r>
    </w:p>
    <w:p w:rsidR="00D12CC4" w:rsidRPr="00D12CC4" w:rsidRDefault="00D12CC4" w:rsidP="00D12CC4">
      <w:pPr>
        <w:ind w:firstLineChars="200" w:firstLine="420"/>
        <w:rPr>
          <w:rFonts w:ascii="宋体" w:hAnsi="宋体"/>
        </w:rPr>
      </w:pPr>
      <w:r w:rsidRPr="00662D89">
        <w:rPr>
          <w:rFonts w:ascii="宋体" w:hAnsi="宋体" w:hint="eastAsia"/>
        </w:rPr>
        <w:t>每批瓦楞纸箱应附有生产厂的出厂检验报告。</w:t>
      </w:r>
    </w:p>
    <w:p w:rsidR="009B36A5" w:rsidRPr="00F95ADF" w:rsidRDefault="009B36A5" w:rsidP="009B36A5">
      <w:pPr>
        <w:ind w:firstLineChars="200" w:firstLine="420"/>
        <w:rPr>
          <w:rFonts w:ascii="宋体" w:hAnsi="宋体"/>
        </w:rPr>
      </w:pPr>
      <w:r w:rsidRPr="00F95ADF">
        <w:rPr>
          <w:rFonts w:ascii="宋体" w:hAnsi="宋体" w:hint="eastAsia"/>
        </w:rPr>
        <w:t>按D.</w:t>
      </w:r>
      <w:smartTag w:uri="urn:schemas-microsoft-com:office:smarttags" w:element="chsdate">
        <w:smartTagPr>
          <w:attr w:name="IsROCDate" w:val="False"/>
          <w:attr w:name="IsLunarDate" w:val="False"/>
          <w:attr w:name="Day" w:val="30"/>
          <w:attr w:name="Month" w:val="12"/>
          <w:attr w:name="Year" w:val="1899"/>
        </w:smartTagPr>
        <w:r w:rsidRPr="00F95ADF">
          <w:rPr>
            <w:rFonts w:ascii="宋体" w:hAnsi="宋体" w:hint="eastAsia"/>
          </w:rPr>
          <w:t>4.2.2</w:t>
        </w:r>
      </w:smartTag>
      <w:r w:rsidRPr="00F95ADF">
        <w:rPr>
          <w:rFonts w:ascii="宋体" w:hAnsi="宋体" w:hint="eastAsia"/>
        </w:rPr>
        <w:t>、D.4.3.1的要求对瓦楞纸箱进行单项判定，其中有两项不合格，则该纸箱为不合格。一批产品若同一项目中有两个及以上纸箱不合格时，则该批纸箱不合格。</w:t>
      </w:r>
    </w:p>
    <w:p w:rsidR="009B36A5" w:rsidRPr="00F95ADF" w:rsidRDefault="009B36A5" w:rsidP="009B36A5">
      <w:pPr>
        <w:ind w:firstLineChars="200" w:firstLine="420"/>
        <w:rPr>
          <w:rFonts w:ascii="宋体" w:hAnsi="宋体"/>
        </w:rPr>
      </w:pPr>
      <w:r w:rsidRPr="00F95ADF">
        <w:rPr>
          <w:rFonts w:ascii="宋体" w:hAnsi="宋体" w:hint="eastAsia"/>
        </w:rPr>
        <w:t>按D.</w:t>
      </w:r>
      <w:smartTag w:uri="urn:schemas-microsoft-com:office:smarttags" w:element="chsdate">
        <w:smartTagPr>
          <w:attr w:name="IsROCDate" w:val="False"/>
          <w:attr w:name="IsLunarDate" w:val="False"/>
          <w:attr w:name="Day" w:val="30"/>
          <w:attr w:name="Month" w:val="12"/>
          <w:attr w:name="Year" w:val="1899"/>
        </w:smartTagPr>
        <w:r w:rsidRPr="00F95ADF">
          <w:rPr>
            <w:rFonts w:ascii="宋体" w:hAnsi="宋体" w:hint="eastAsia"/>
          </w:rPr>
          <w:t>4.3.</w:t>
        </w:r>
        <w:r w:rsidR="00D33DA4">
          <w:rPr>
            <w:rFonts w:ascii="宋体" w:hAnsi="宋体" w:hint="eastAsia"/>
          </w:rPr>
          <w:t>2</w:t>
        </w:r>
      </w:smartTag>
      <w:r w:rsidRPr="00F95ADF">
        <w:rPr>
          <w:rFonts w:ascii="宋体" w:hAnsi="宋体" w:hint="eastAsia"/>
        </w:rPr>
        <w:t>.1、D.4.3.</w:t>
      </w:r>
      <w:r w:rsidR="00D33DA4">
        <w:rPr>
          <w:rFonts w:ascii="宋体" w:hAnsi="宋体" w:hint="eastAsia"/>
        </w:rPr>
        <w:t>2</w:t>
      </w:r>
      <w:r w:rsidRPr="00F95ADF">
        <w:rPr>
          <w:rFonts w:ascii="宋体" w:hAnsi="宋体" w:hint="eastAsia"/>
        </w:rPr>
        <w:t>.2</w:t>
      </w:r>
      <w:proofErr w:type="gramStart"/>
      <w:r w:rsidRPr="00F95ADF">
        <w:rPr>
          <w:rFonts w:ascii="宋体" w:hAnsi="宋体" w:hint="eastAsia"/>
        </w:rPr>
        <w:t>的耐破强度</w:t>
      </w:r>
      <w:proofErr w:type="gramEnd"/>
      <w:r w:rsidRPr="00F95ADF">
        <w:rPr>
          <w:rFonts w:ascii="宋体" w:hAnsi="宋体" w:hint="eastAsia"/>
        </w:rPr>
        <w:t>、边压强度要求，进行月度检测，其中有一项不合格，则该纸箱为不合格。一批产品中有两个及以上纸箱不合格时，则该批纸箱不合格。月度检测不合格时应进行型式检验。</w:t>
      </w:r>
    </w:p>
    <w:p w:rsidR="009B36A5" w:rsidRPr="00F95ADF" w:rsidRDefault="009B36A5" w:rsidP="009B36A5">
      <w:pPr>
        <w:pStyle w:val="afa"/>
        <w:spacing w:before="156" w:after="156"/>
        <w:rPr>
          <w:noProof/>
        </w:rPr>
      </w:pPr>
      <w:r w:rsidRPr="00F95ADF">
        <w:rPr>
          <w:rFonts w:hint="eastAsia"/>
          <w:noProof/>
        </w:rPr>
        <w:t>型式检验</w:t>
      </w:r>
    </w:p>
    <w:p w:rsidR="009B36A5" w:rsidRPr="00662761" w:rsidRDefault="009B36A5" w:rsidP="009B36A5">
      <w:pPr>
        <w:pStyle w:val="aff6"/>
      </w:pPr>
      <w:r w:rsidRPr="00F95ADF">
        <w:rPr>
          <w:rFonts w:hint="eastAsia"/>
        </w:rPr>
        <w:t>本附录第D.4章技术要求规定的所有项目为型式检验项目，供方每半年提供一次国家认可的检验机构出具的型式检验报告</w:t>
      </w:r>
      <w:r w:rsidRPr="00F95ADF">
        <w:t>。</w:t>
      </w:r>
      <w:r w:rsidRPr="00F95ADF">
        <w:rPr>
          <w:rFonts w:hint="eastAsia"/>
        </w:rPr>
        <w:t>有下</w:t>
      </w:r>
      <w:r w:rsidRPr="00662761">
        <w:rPr>
          <w:rFonts w:hint="eastAsia"/>
        </w:rPr>
        <w:t>列情况之一者，应进行</w:t>
      </w:r>
      <w:r>
        <w:rPr>
          <w:rFonts w:hint="eastAsia"/>
        </w:rPr>
        <w:t>型式</w:t>
      </w:r>
      <w:r w:rsidRPr="00662761">
        <w:rPr>
          <w:rFonts w:hint="eastAsia"/>
        </w:rPr>
        <w:t>检验：</w:t>
      </w:r>
    </w:p>
    <w:p w:rsidR="009B36A5" w:rsidRPr="00474D76" w:rsidRDefault="009B36A5" w:rsidP="004334BC">
      <w:pPr>
        <w:pStyle w:val="af0"/>
        <w:numPr>
          <w:ilvl w:val="0"/>
          <w:numId w:val="23"/>
        </w:numPr>
      </w:pPr>
      <w:r w:rsidRPr="00474D76">
        <w:rPr>
          <w:rFonts w:hint="eastAsia"/>
        </w:rPr>
        <w:t>新产品投产的鉴定；</w:t>
      </w:r>
    </w:p>
    <w:p w:rsidR="009B36A5" w:rsidRPr="00474D76" w:rsidRDefault="009B36A5" w:rsidP="009B36A5">
      <w:pPr>
        <w:pStyle w:val="af0"/>
      </w:pPr>
      <w:r w:rsidRPr="00474D76">
        <w:rPr>
          <w:rFonts w:hint="eastAsia"/>
        </w:rPr>
        <w:lastRenderedPageBreak/>
        <w:t>产品结构、原材料有较大改变时；</w:t>
      </w:r>
    </w:p>
    <w:p w:rsidR="009B36A5" w:rsidRPr="00474D76" w:rsidRDefault="009B36A5" w:rsidP="009B36A5">
      <w:pPr>
        <w:pStyle w:val="af0"/>
      </w:pPr>
      <w:r w:rsidRPr="00474D76">
        <w:rPr>
          <w:rFonts w:hint="eastAsia"/>
        </w:rPr>
        <w:t>生产工艺、设备有较大变动，可能影响产品性能时；</w:t>
      </w:r>
    </w:p>
    <w:p w:rsidR="009B36A5" w:rsidRPr="00474D76" w:rsidRDefault="009B36A5" w:rsidP="009B36A5">
      <w:pPr>
        <w:pStyle w:val="af0"/>
      </w:pPr>
      <w:r w:rsidRPr="00474D76">
        <w:rPr>
          <w:rFonts w:hint="eastAsia"/>
        </w:rPr>
        <w:t>检验结果与上次检验有较大差异时；</w:t>
      </w:r>
    </w:p>
    <w:p w:rsidR="009B36A5" w:rsidRPr="00474D76" w:rsidRDefault="009B36A5" w:rsidP="009B36A5">
      <w:pPr>
        <w:pStyle w:val="af0"/>
      </w:pPr>
      <w:r w:rsidRPr="00474D76">
        <w:rPr>
          <w:rFonts w:hint="eastAsia"/>
        </w:rPr>
        <w:t>国家质量监督机构或用户提出要求时。</w:t>
      </w:r>
    </w:p>
    <w:p w:rsidR="009B36A5" w:rsidRPr="00474D76" w:rsidRDefault="009B36A5" w:rsidP="009B36A5">
      <w:pPr>
        <w:pStyle w:val="afa"/>
        <w:spacing w:before="156" w:after="156"/>
      </w:pPr>
      <w:r w:rsidRPr="00474D76">
        <w:rPr>
          <w:rFonts w:hint="eastAsia"/>
        </w:rPr>
        <w:t>抽样与判定</w:t>
      </w:r>
    </w:p>
    <w:p w:rsidR="009B36A5" w:rsidRPr="00F95ADF" w:rsidRDefault="009B36A5" w:rsidP="009B36A5">
      <w:pPr>
        <w:pStyle w:val="affffffb"/>
        <w:tabs>
          <w:tab w:val="clear" w:pos="900"/>
        </w:tabs>
        <w:ind w:left="0" w:firstLineChars="0" w:firstLine="0"/>
        <w:rPr>
          <w:rFonts w:ascii="宋体" w:hAnsi="宋体"/>
          <w:vanish/>
        </w:rPr>
      </w:pPr>
    </w:p>
    <w:p w:rsidR="009B36A5" w:rsidRPr="00F95ADF" w:rsidRDefault="009B36A5" w:rsidP="004334BC">
      <w:pPr>
        <w:pStyle w:val="affffffb"/>
        <w:numPr>
          <w:ilvl w:val="0"/>
          <w:numId w:val="19"/>
        </w:numPr>
        <w:ind w:left="0" w:firstLineChars="0" w:firstLine="0"/>
        <w:rPr>
          <w:rFonts w:ascii="宋体" w:hAnsi="宋体"/>
          <w:vanish/>
        </w:rPr>
      </w:pPr>
    </w:p>
    <w:p w:rsidR="009B36A5" w:rsidRPr="00F95ADF" w:rsidRDefault="009B36A5" w:rsidP="004334BC">
      <w:pPr>
        <w:pStyle w:val="affffffb"/>
        <w:numPr>
          <w:ilvl w:val="0"/>
          <w:numId w:val="19"/>
        </w:numPr>
        <w:ind w:left="0" w:firstLineChars="0" w:firstLine="0"/>
        <w:rPr>
          <w:rFonts w:ascii="宋体" w:hAnsi="宋体"/>
          <w:vanish/>
        </w:rPr>
      </w:pPr>
    </w:p>
    <w:p w:rsidR="009B36A5" w:rsidRPr="00F95ADF" w:rsidRDefault="009B36A5" w:rsidP="004334BC">
      <w:pPr>
        <w:pStyle w:val="affffffb"/>
        <w:numPr>
          <w:ilvl w:val="0"/>
          <w:numId w:val="19"/>
        </w:numPr>
        <w:ind w:left="0" w:firstLineChars="0" w:firstLine="0"/>
        <w:rPr>
          <w:rFonts w:ascii="宋体" w:hAnsi="宋体"/>
          <w:vanish/>
        </w:rPr>
      </w:pPr>
    </w:p>
    <w:p w:rsidR="009B36A5" w:rsidRPr="00F95ADF" w:rsidRDefault="009B36A5" w:rsidP="004334BC">
      <w:pPr>
        <w:pStyle w:val="affffffb"/>
        <w:numPr>
          <w:ilvl w:val="0"/>
          <w:numId w:val="19"/>
        </w:numPr>
        <w:ind w:left="0" w:firstLineChars="0" w:firstLine="0"/>
        <w:rPr>
          <w:rFonts w:ascii="宋体" w:hAnsi="宋体"/>
          <w:vanish/>
        </w:rPr>
      </w:pPr>
    </w:p>
    <w:p w:rsidR="009B36A5" w:rsidRPr="00F95ADF" w:rsidRDefault="009B36A5" w:rsidP="004334BC">
      <w:pPr>
        <w:pStyle w:val="affffffb"/>
        <w:numPr>
          <w:ilvl w:val="0"/>
          <w:numId w:val="19"/>
        </w:numPr>
        <w:ind w:left="0" w:firstLineChars="0" w:firstLine="0"/>
        <w:rPr>
          <w:rFonts w:ascii="宋体" w:hAnsi="宋体"/>
          <w:vanish/>
        </w:rPr>
      </w:pPr>
    </w:p>
    <w:p w:rsidR="009B36A5" w:rsidRPr="00F95ADF" w:rsidRDefault="009B36A5" w:rsidP="004334BC">
      <w:pPr>
        <w:pStyle w:val="affffffb"/>
        <w:numPr>
          <w:ilvl w:val="0"/>
          <w:numId w:val="19"/>
        </w:numPr>
        <w:ind w:left="0" w:firstLineChars="0" w:firstLine="0"/>
        <w:rPr>
          <w:rFonts w:ascii="宋体" w:hAnsi="宋体"/>
          <w:vanish/>
        </w:rPr>
      </w:pPr>
    </w:p>
    <w:p w:rsidR="009B36A5" w:rsidRPr="00F95ADF" w:rsidRDefault="009B36A5" w:rsidP="004334BC">
      <w:pPr>
        <w:pStyle w:val="affffffb"/>
        <w:numPr>
          <w:ilvl w:val="1"/>
          <w:numId w:val="19"/>
        </w:numPr>
        <w:ind w:left="0" w:firstLineChars="0" w:firstLine="0"/>
        <w:rPr>
          <w:rFonts w:ascii="宋体" w:hAnsi="宋体"/>
          <w:vanish/>
        </w:rPr>
      </w:pPr>
    </w:p>
    <w:p w:rsidR="009B36A5" w:rsidRPr="00F95ADF" w:rsidRDefault="009B36A5" w:rsidP="004334BC">
      <w:pPr>
        <w:pStyle w:val="affffffb"/>
        <w:numPr>
          <w:ilvl w:val="1"/>
          <w:numId w:val="19"/>
        </w:numPr>
        <w:ind w:left="0" w:firstLineChars="0" w:firstLine="0"/>
        <w:rPr>
          <w:rFonts w:ascii="宋体" w:hAnsi="宋体"/>
          <w:vanish/>
        </w:rPr>
      </w:pPr>
    </w:p>
    <w:p w:rsidR="009B36A5" w:rsidRDefault="009B36A5" w:rsidP="009B36A5">
      <w:pPr>
        <w:pStyle w:val="affffffb"/>
        <w:tabs>
          <w:tab w:val="clear" w:pos="900"/>
        </w:tabs>
        <w:ind w:left="0"/>
        <w:rPr>
          <w:rFonts w:ascii="宋体" w:hAnsi="宋体"/>
        </w:rPr>
      </w:pPr>
      <w:r w:rsidRPr="00F95ADF">
        <w:rPr>
          <w:rFonts w:ascii="宋体" w:hAnsi="宋体" w:hint="eastAsia"/>
        </w:rPr>
        <w:t>按照GB/T 2828.1正常二次抽样方案，检查水平Ⅱ，AQL=6.5（见表D.</w:t>
      </w:r>
      <w:r w:rsidR="00C06BA3">
        <w:rPr>
          <w:rFonts w:ascii="宋体" w:hAnsi="宋体" w:hint="eastAsia"/>
        </w:rPr>
        <w:t>3</w:t>
      </w:r>
      <w:r w:rsidRPr="00F95ADF">
        <w:rPr>
          <w:rFonts w:ascii="宋体" w:hAnsi="宋体" w:hint="eastAsia"/>
        </w:rPr>
        <w:t>）。</w:t>
      </w:r>
    </w:p>
    <w:p w:rsidR="009B36A5" w:rsidRDefault="009B36A5" w:rsidP="009B36A5">
      <w:pPr>
        <w:pStyle w:val="af6"/>
        <w:spacing w:before="156" w:after="156"/>
      </w:pPr>
      <w:r w:rsidRPr="00F95ADF">
        <w:rPr>
          <w:rFonts w:hint="eastAsia"/>
        </w:rPr>
        <w:t>瓦楞纸箱的抽样与判定规则</w:t>
      </w:r>
    </w:p>
    <w:p w:rsidR="009B36A5" w:rsidRPr="00474D76" w:rsidRDefault="009B36A5" w:rsidP="009B36A5">
      <w:pPr>
        <w:pStyle w:val="aff6"/>
        <w:wordWrap w:val="0"/>
        <w:ind w:firstLine="360"/>
        <w:jc w:val="right"/>
        <w:rPr>
          <w:sz w:val="18"/>
          <w:szCs w:val="18"/>
        </w:rPr>
      </w:pPr>
      <w:r w:rsidRPr="00474D76">
        <w:rPr>
          <w:rFonts w:hint="eastAsia"/>
          <w:sz w:val="18"/>
          <w:szCs w:val="18"/>
        </w:rPr>
        <w:t xml:space="preserve">单位为只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13"/>
        <w:gridCol w:w="1315"/>
        <w:gridCol w:w="1314"/>
        <w:gridCol w:w="1353"/>
        <w:gridCol w:w="1316"/>
        <w:gridCol w:w="1315"/>
      </w:tblGrid>
      <w:tr w:rsidR="009B36A5" w:rsidRPr="0054745E">
        <w:trPr>
          <w:trHeight w:val="369"/>
          <w:jc w:val="center"/>
        </w:trPr>
        <w:tc>
          <w:tcPr>
            <w:tcW w:w="1430" w:type="dxa"/>
            <w:vMerge w:val="restart"/>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批量</w:t>
            </w:r>
          </w:p>
        </w:tc>
        <w:tc>
          <w:tcPr>
            <w:tcW w:w="3942" w:type="dxa"/>
            <w:gridSpan w:val="3"/>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第一次</w:t>
            </w:r>
          </w:p>
        </w:tc>
        <w:tc>
          <w:tcPr>
            <w:tcW w:w="3984" w:type="dxa"/>
            <w:gridSpan w:val="3"/>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第二次</w:t>
            </w:r>
          </w:p>
        </w:tc>
      </w:tr>
      <w:tr w:rsidR="009B36A5" w:rsidRPr="0054745E">
        <w:trPr>
          <w:trHeight w:val="369"/>
          <w:jc w:val="center"/>
        </w:trPr>
        <w:tc>
          <w:tcPr>
            <w:tcW w:w="1430" w:type="dxa"/>
            <w:vMerge/>
            <w:vAlign w:val="center"/>
          </w:tcPr>
          <w:p w:rsidR="009B36A5" w:rsidRPr="0054745E" w:rsidRDefault="009B36A5" w:rsidP="004334BC">
            <w:pPr>
              <w:numPr>
                <w:ilvl w:val="0"/>
                <w:numId w:val="20"/>
              </w:numPr>
              <w:ind w:left="0" w:firstLine="0"/>
              <w:contextualSpacing/>
              <w:jc w:val="center"/>
              <w:rPr>
                <w:rFonts w:ascii="宋体" w:hAnsi="宋体"/>
                <w:sz w:val="18"/>
                <w:szCs w:val="18"/>
              </w:rPr>
            </w:pPr>
          </w:p>
        </w:tc>
        <w:tc>
          <w:tcPr>
            <w:tcW w:w="131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抽样数</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接收数</w:t>
            </w:r>
          </w:p>
          <w:p w:rsidR="009B36A5" w:rsidRPr="0054745E" w:rsidRDefault="009B36A5" w:rsidP="008C0901">
            <w:pPr>
              <w:contextualSpacing/>
              <w:jc w:val="center"/>
              <w:rPr>
                <w:rFonts w:ascii="宋体" w:hAnsi="宋体"/>
                <w:sz w:val="18"/>
                <w:szCs w:val="18"/>
              </w:rPr>
            </w:pPr>
            <w:r w:rsidRPr="0054745E">
              <w:rPr>
                <w:rFonts w:ascii="宋体" w:hAnsi="宋体"/>
                <w:sz w:val="18"/>
                <w:szCs w:val="18"/>
              </w:rPr>
              <w:t>Ac</w:t>
            </w:r>
          </w:p>
        </w:tc>
        <w:tc>
          <w:tcPr>
            <w:tcW w:w="1314"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拒收数</w:t>
            </w:r>
          </w:p>
          <w:p w:rsidR="009B36A5" w:rsidRPr="0054745E" w:rsidRDefault="009B36A5" w:rsidP="008C0901">
            <w:pPr>
              <w:contextualSpacing/>
              <w:jc w:val="center"/>
              <w:rPr>
                <w:rFonts w:ascii="宋体" w:hAnsi="宋体"/>
                <w:sz w:val="18"/>
                <w:szCs w:val="18"/>
              </w:rPr>
            </w:pPr>
            <w:proofErr w:type="spellStart"/>
            <w:r w:rsidRPr="0054745E">
              <w:rPr>
                <w:rFonts w:ascii="宋体" w:hAnsi="宋体"/>
                <w:sz w:val="18"/>
                <w:szCs w:val="18"/>
              </w:rPr>
              <w:t>Rc</w:t>
            </w:r>
            <w:proofErr w:type="spellEnd"/>
          </w:p>
        </w:tc>
        <w:tc>
          <w:tcPr>
            <w:tcW w:w="135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抽样数</w:t>
            </w:r>
          </w:p>
        </w:tc>
        <w:tc>
          <w:tcPr>
            <w:tcW w:w="1316"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接收数</w:t>
            </w:r>
          </w:p>
          <w:p w:rsidR="009B36A5" w:rsidRPr="0054745E" w:rsidRDefault="009B36A5" w:rsidP="008C0901">
            <w:pPr>
              <w:contextualSpacing/>
              <w:jc w:val="center"/>
              <w:rPr>
                <w:rFonts w:ascii="宋体" w:hAnsi="宋体"/>
                <w:sz w:val="18"/>
                <w:szCs w:val="18"/>
              </w:rPr>
            </w:pPr>
            <w:r w:rsidRPr="0054745E">
              <w:rPr>
                <w:rFonts w:ascii="宋体" w:hAnsi="宋体"/>
                <w:sz w:val="18"/>
                <w:szCs w:val="18"/>
              </w:rPr>
              <w:t>Ac</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拒收数</w:t>
            </w:r>
          </w:p>
          <w:p w:rsidR="009B36A5" w:rsidRPr="0054745E" w:rsidRDefault="009B36A5" w:rsidP="008C0901">
            <w:pPr>
              <w:contextualSpacing/>
              <w:jc w:val="center"/>
              <w:rPr>
                <w:rFonts w:ascii="宋体" w:hAnsi="宋体"/>
                <w:sz w:val="18"/>
                <w:szCs w:val="18"/>
              </w:rPr>
            </w:pPr>
            <w:proofErr w:type="spellStart"/>
            <w:r w:rsidRPr="0054745E">
              <w:rPr>
                <w:rFonts w:ascii="宋体" w:hAnsi="宋体"/>
                <w:sz w:val="18"/>
                <w:szCs w:val="18"/>
              </w:rPr>
              <w:t>Rc</w:t>
            </w:r>
            <w:proofErr w:type="spellEnd"/>
          </w:p>
        </w:tc>
      </w:tr>
      <w:tr w:rsidR="009B36A5" w:rsidRPr="0054745E">
        <w:trPr>
          <w:trHeight w:val="369"/>
          <w:jc w:val="center"/>
        </w:trPr>
        <w:tc>
          <w:tcPr>
            <w:tcW w:w="1430"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＜150</w:t>
            </w:r>
          </w:p>
        </w:tc>
        <w:tc>
          <w:tcPr>
            <w:tcW w:w="131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5</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0</w:t>
            </w:r>
          </w:p>
        </w:tc>
        <w:tc>
          <w:tcPr>
            <w:tcW w:w="1314"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2</w:t>
            </w:r>
          </w:p>
        </w:tc>
        <w:tc>
          <w:tcPr>
            <w:tcW w:w="135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5（10）</w:t>
            </w:r>
          </w:p>
        </w:tc>
        <w:tc>
          <w:tcPr>
            <w:tcW w:w="1316"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2</w:t>
            </w:r>
          </w:p>
        </w:tc>
      </w:tr>
      <w:tr w:rsidR="009B36A5" w:rsidRPr="0054745E">
        <w:trPr>
          <w:trHeight w:val="369"/>
          <w:jc w:val="center"/>
        </w:trPr>
        <w:tc>
          <w:tcPr>
            <w:tcW w:w="1430"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150</w:t>
            </w:r>
            <w:r>
              <w:rPr>
                <w:rFonts w:ascii="宋体" w:hAnsi="宋体"/>
                <w:sz w:val="18"/>
                <w:szCs w:val="18"/>
              </w:rPr>
              <w:t>～</w:t>
            </w:r>
            <w:r w:rsidRPr="0054745E">
              <w:rPr>
                <w:rFonts w:ascii="宋体" w:hAnsi="宋体"/>
                <w:sz w:val="18"/>
                <w:szCs w:val="18"/>
              </w:rPr>
              <w:t>280</w:t>
            </w:r>
          </w:p>
        </w:tc>
        <w:tc>
          <w:tcPr>
            <w:tcW w:w="131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8</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0</w:t>
            </w:r>
          </w:p>
        </w:tc>
        <w:tc>
          <w:tcPr>
            <w:tcW w:w="1314"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3</w:t>
            </w:r>
          </w:p>
        </w:tc>
        <w:tc>
          <w:tcPr>
            <w:tcW w:w="135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8（16）</w:t>
            </w:r>
          </w:p>
        </w:tc>
        <w:tc>
          <w:tcPr>
            <w:tcW w:w="1316"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3</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4</w:t>
            </w:r>
          </w:p>
        </w:tc>
      </w:tr>
      <w:tr w:rsidR="009B36A5" w:rsidRPr="0054745E">
        <w:trPr>
          <w:trHeight w:val="369"/>
          <w:jc w:val="center"/>
        </w:trPr>
        <w:tc>
          <w:tcPr>
            <w:tcW w:w="1430"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281</w:t>
            </w:r>
            <w:r>
              <w:rPr>
                <w:rFonts w:ascii="宋体" w:hAnsi="宋体"/>
                <w:sz w:val="18"/>
                <w:szCs w:val="18"/>
              </w:rPr>
              <w:t>～</w:t>
            </w:r>
            <w:r w:rsidRPr="0054745E">
              <w:rPr>
                <w:rFonts w:ascii="宋体" w:hAnsi="宋体"/>
                <w:sz w:val="18"/>
                <w:szCs w:val="18"/>
              </w:rPr>
              <w:t>500</w:t>
            </w:r>
          </w:p>
        </w:tc>
        <w:tc>
          <w:tcPr>
            <w:tcW w:w="131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13</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w:t>
            </w:r>
          </w:p>
        </w:tc>
        <w:tc>
          <w:tcPr>
            <w:tcW w:w="1314"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3</w:t>
            </w:r>
          </w:p>
        </w:tc>
        <w:tc>
          <w:tcPr>
            <w:tcW w:w="135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13（26）</w:t>
            </w:r>
          </w:p>
        </w:tc>
        <w:tc>
          <w:tcPr>
            <w:tcW w:w="1316"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4</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5</w:t>
            </w:r>
          </w:p>
        </w:tc>
      </w:tr>
      <w:tr w:rsidR="009B36A5" w:rsidRPr="0054745E">
        <w:trPr>
          <w:trHeight w:val="369"/>
          <w:jc w:val="center"/>
        </w:trPr>
        <w:tc>
          <w:tcPr>
            <w:tcW w:w="1430"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501</w:t>
            </w:r>
            <w:r>
              <w:rPr>
                <w:rFonts w:ascii="宋体" w:hAnsi="宋体"/>
                <w:sz w:val="18"/>
                <w:szCs w:val="18"/>
              </w:rPr>
              <w:t>～</w:t>
            </w:r>
            <w:r w:rsidRPr="0054745E">
              <w:rPr>
                <w:rFonts w:ascii="宋体" w:hAnsi="宋体"/>
                <w:sz w:val="18"/>
                <w:szCs w:val="18"/>
              </w:rPr>
              <w:t>1200</w:t>
            </w:r>
          </w:p>
        </w:tc>
        <w:tc>
          <w:tcPr>
            <w:tcW w:w="131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20</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2</w:t>
            </w:r>
          </w:p>
        </w:tc>
        <w:tc>
          <w:tcPr>
            <w:tcW w:w="1314"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5</w:t>
            </w:r>
          </w:p>
        </w:tc>
        <w:tc>
          <w:tcPr>
            <w:tcW w:w="135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20（40）</w:t>
            </w:r>
          </w:p>
        </w:tc>
        <w:tc>
          <w:tcPr>
            <w:tcW w:w="1316"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6</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7</w:t>
            </w:r>
          </w:p>
        </w:tc>
      </w:tr>
      <w:tr w:rsidR="009B36A5" w:rsidRPr="0054745E">
        <w:trPr>
          <w:trHeight w:val="369"/>
          <w:jc w:val="center"/>
        </w:trPr>
        <w:tc>
          <w:tcPr>
            <w:tcW w:w="1430"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1201</w:t>
            </w:r>
            <w:r>
              <w:rPr>
                <w:rFonts w:ascii="宋体" w:hAnsi="宋体"/>
                <w:sz w:val="18"/>
                <w:szCs w:val="18"/>
              </w:rPr>
              <w:t>～</w:t>
            </w:r>
            <w:r w:rsidRPr="0054745E">
              <w:rPr>
                <w:rFonts w:ascii="宋体" w:hAnsi="宋体"/>
                <w:sz w:val="18"/>
                <w:szCs w:val="18"/>
              </w:rPr>
              <w:t>3200</w:t>
            </w:r>
          </w:p>
        </w:tc>
        <w:tc>
          <w:tcPr>
            <w:tcW w:w="131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32</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3</w:t>
            </w:r>
          </w:p>
        </w:tc>
        <w:tc>
          <w:tcPr>
            <w:tcW w:w="1314"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6</w:t>
            </w:r>
          </w:p>
        </w:tc>
        <w:tc>
          <w:tcPr>
            <w:tcW w:w="135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32（64）</w:t>
            </w:r>
          </w:p>
        </w:tc>
        <w:tc>
          <w:tcPr>
            <w:tcW w:w="1316"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9</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10</w:t>
            </w:r>
          </w:p>
        </w:tc>
      </w:tr>
      <w:tr w:rsidR="009B36A5" w:rsidRPr="0054745E">
        <w:trPr>
          <w:trHeight w:val="369"/>
          <w:jc w:val="center"/>
        </w:trPr>
        <w:tc>
          <w:tcPr>
            <w:tcW w:w="1430"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3201</w:t>
            </w:r>
            <w:r>
              <w:rPr>
                <w:rFonts w:ascii="宋体" w:hAnsi="宋体"/>
                <w:sz w:val="18"/>
                <w:szCs w:val="18"/>
              </w:rPr>
              <w:t>～</w:t>
            </w:r>
            <w:r w:rsidRPr="0054745E">
              <w:rPr>
                <w:rFonts w:ascii="宋体" w:hAnsi="宋体"/>
                <w:sz w:val="18"/>
                <w:szCs w:val="18"/>
              </w:rPr>
              <w:t>10000</w:t>
            </w:r>
          </w:p>
        </w:tc>
        <w:tc>
          <w:tcPr>
            <w:tcW w:w="131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50</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5</w:t>
            </w:r>
          </w:p>
        </w:tc>
        <w:tc>
          <w:tcPr>
            <w:tcW w:w="1314"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9</w:t>
            </w:r>
          </w:p>
        </w:tc>
        <w:tc>
          <w:tcPr>
            <w:tcW w:w="135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50（100）</w:t>
            </w:r>
          </w:p>
        </w:tc>
        <w:tc>
          <w:tcPr>
            <w:tcW w:w="1316"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12</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13</w:t>
            </w:r>
          </w:p>
        </w:tc>
      </w:tr>
      <w:tr w:rsidR="009B36A5" w:rsidRPr="0054745E">
        <w:trPr>
          <w:trHeight w:val="369"/>
          <w:jc w:val="center"/>
        </w:trPr>
        <w:tc>
          <w:tcPr>
            <w:tcW w:w="1430"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＞10000</w:t>
            </w:r>
          </w:p>
        </w:tc>
        <w:tc>
          <w:tcPr>
            <w:tcW w:w="131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80</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7</w:t>
            </w:r>
          </w:p>
        </w:tc>
        <w:tc>
          <w:tcPr>
            <w:tcW w:w="1314"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11</w:t>
            </w:r>
          </w:p>
        </w:tc>
        <w:tc>
          <w:tcPr>
            <w:tcW w:w="1353"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80（160）</w:t>
            </w:r>
          </w:p>
        </w:tc>
        <w:tc>
          <w:tcPr>
            <w:tcW w:w="1316"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18</w:t>
            </w:r>
          </w:p>
        </w:tc>
        <w:tc>
          <w:tcPr>
            <w:tcW w:w="1315" w:type="dxa"/>
            <w:vAlign w:val="center"/>
          </w:tcPr>
          <w:p w:rsidR="009B36A5" w:rsidRPr="0054745E" w:rsidRDefault="009B36A5" w:rsidP="008C0901">
            <w:pPr>
              <w:contextualSpacing/>
              <w:jc w:val="center"/>
              <w:rPr>
                <w:rFonts w:ascii="宋体" w:hAnsi="宋体"/>
                <w:sz w:val="18"/>
                <w:szCs w:val="18"/>
              </w:rPr>
            </w:pPr>
            <w:r w:rsidRPr="0054745E">
              <w:rPr>
                <w:rFonts w:ascii="宋体" w:hAnsi="宋体"/>
                <w:sz w:val="18"/>
                <w:szCs w:val="18"/>
              </w:rPr>
              <w:t>19</w:t>
            </w:r>
          </w:p>
        </w:tc>
      </w:tr>
    </w:tbl>
    <w:p w:rsidR="009B36A5" w:rsidRPr="00474D76" w:rsidRDefault="009B36A5" w:rsidP="009B36A5">
      <w:pPr>
        <w:pStyle w:val="af9"/>
        <w:spacing w:before="312" w:after="312"/>
      </w:pPr>
      <w:r w:rsidRPr="00474D76">
        <w:rPr>
          <w:rFonts w:hint="eastAsia"/>
        </w:rPr>
        <w:t>标志、包装、运输和贮存</w:t>
      </w:r>
    </w:p>
    <w:p w:rsidR="009B36A5" w:rsidRPr="00474D76" w:rsidRDefault="009B36A5" w:rsidP="009B36A5">
      <w:pPr>
        <w:pStyle w:val="affff8"/>
      </w:pPr>
      <w:r w:rsidRPr="00474D76">
        <w:rPr>
          <w:rFonts w:hint="eastAsia"/>
        </w:rPr>
        <w:t>根据需方要求捆扎或密封包装，运输包装上应贴有合格证。</w:t>
      </w:r>
    </w:p>
    <w:p w:rsidR="009B36A5" w:rsidRPr="00474D76" w:rsidRDefault="009B36A5" w:rsidP="009B36A5">
      <w:pPr>
        <w:pStyle w:val="affff8"/>
      </w:pPr>
      <w:r w:rsidRPr="00474D76">
        <w:rPr>
          <w:rFonts w:hint="eastAsia"/>
        </w:rPr>
        <w:t>储运过程中应避免雨雪、暴晒、受潮、污染、碰撞和踩踏。</w:t>
      </w:r>
    </w:p>
    <w:p w:rsidR="00B35A55" w:rsidRDefault="009B36A5" w:rsidP="00B35A55">
      <w:pPr>
        <w:pStyle w:val="affff8"/>
      </w:pPr>
      <w:r w:rsidRPr="00474D76">
        <w:rPr>
          <w:rFonts w:hint="eastAsia"/>
        </w:rPr>
        <w:t>应储存在通风、避光、干燥的库房内，储存温度</w:t>
      </w:r>
      <w:smartTag w:uri="urn:schemas-microsoft-com:office:smarttags" w:element="chmetcnv">
        <w:smartTagPr>
          <w:attr w:name="TCSC" w:val="0"/>
          <w:attr w:name="NumberType" w:val="1"/>
          <w:attr w:name="Negative" w:val="False"/>
          <w:attr w:name="HasSpace" w:val="False"/>
          <w:attr w:name="SourceValue" w:val="40"/>
          <w:attr w:name="UnitName" w:val="℃"/>
        </w:smartTagPr>
        <w:r w:rsidRPr="00474D76">
          <w:rPr>
            <w:rFonts w:hint="eastAsia"/>
          </w:rPr>
          <w:t>40℃</w:t>
        </w:r>
      </w:smartTag>
      <w:r w:rsidRPr="00474D76">
        <w:rPr>
          <w:rFonts w:hint="eastAsia"/>
        </w:rPr>
        <w:t>以下，底层距地面高度小于</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474D76">
          <w:rPr>
            <w:rFonts w:hint="eastAsia"/>
          </w:rPr>
          <w:t>100mm</w:t>
        </w:r>
      </w:smartTag>
      <w:r w:rsidRPr="00474D76">
        <w:rPr>
          <w:rFonts w:hint="eastAsia"/>
        </w:rPr>
        <w:t>。贮存期为自生产之日起12个月。</w:t>
      </w:r>
    </w:p>
    <w:p w:rsidR="003A09A1" w:rsidRDefault="003A09A1" w:rsidP="00E24A28">
      <w:pPr>
        <w:pStyle w:val="affff8"/>
        <w:numPr>
          <w:ilvl w:val="0"/>
          <w:numId w:val="0"/>
        </w:numPr>
      </w:pPr>
    </w:p>
    <w:sectPr w:rsidR="003A09A1" w:rsidSect="005A1759">
      <w:pgSz w:w="11906" w:h="16838" w:code="9"/>
      <w:pgMar w:top="567" w:right="1134" w:bottom="1134" w:left="1418" w:header="1418" w:footer="1134" w:gutter="0"/>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0CC" w:rsidRDefault="005670CC">
      <w:r>
        <w:separator/>
      </w:r>
    </w:p>
  </w:endnote>
  <w:endnote w:type="continuationSeparator" w:id="0">
    <w:p w:rsidR="005670CC" w:rsidRDefault="005670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0F" w:rsidRDefault="00AF74F1" w:rsidP="003E795B">
    <w:pPr>
      <w:pStyle w:val="affb"/>
      <w:framePr w:wrap="around" w:vAnchor="text" w:hAnchor="margin" w:xAlign="outside" w:y="1"/>
      <w:ind w:leftChars="100" w:left="210" w:rightChars="0" w:right="0"/>
      <w:rPr>
        <w:rStyle w:val="affffff0"/>
      </w:rPr>
    </w:pPr>
    <w:r>
      <w:rPr>
        <w:rStyle w:val="affffff0"/>
      </w:rPr>
      <w:fldChar w:fldCharType="begin"/>
    </w:r>
    <w:r w:rsidR="0047780F">
      <w:rPr>
        <w:rStyle w:val="affffff0"/>
      </w:rPr>
      <w:instrText xml:space="preserve">PAGE  </w:instrText>
    </w:r>
    <w:r>
      <w:rPr>
        <w:rStyle w:val="affffff0"/>
      </w:rPr>
      <w:fldChar w:fldCharType="separate"/>
    </w:r>
    <w:r w:rsidR="00D03904">
      <w:rPr>
        <w:rStyle w:val="affffff0"/>
        <w:noProof/>
      </w:rPr>
      <w:t>30</w:t>
    </w:r>
    <w:r>
      <w:rPr>
        <w:rStyle w:val="affffff0"/>
      </w:rPr>
      <w:fldChar w:fldCharType="end"/>
    </w:r>
  </w:p>
  <w:p w:rsidR="0047780F" w:rsidRDefault="0047780F" w:rsidP="00C75B48">
    <w:pPr>
      <w:pStyle w:val="aff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0F" w:rsidRDefault="00AF74F1" w:rsidP="004A579A">
    <w:pPr>
      <w:pStyle w:val="affb"/>
      <w:framePr w:wrap="around" w:vAnchor="text" w:hAnchor="margin" w:xAlign="outside" w:y="1"/>
      <w:ind w:rightChars="75" w:right="158"/>
      <w:rPr>
        <w:rStyle w:val="affffff0"/>
      </w:rPr>
    </w:pPr>
    <w:r>
      <w:rPr>
        <w:rStyle w:val="affffff0"/>
      </w:rPr>
      <w:fldChar w:fldCharType="begin"/>
    </w:r>
    <w:r w:rsidR="0047780F">
      <w:rPr>
        <w:rStyle w:val="affffff0"/>
      </w:rPr>
      <w:instrText xml:space="preserve">PAGE  </w:instrText>
    </w:r>
    <w:r>
      <w:rPr>
        <w:rStyle w:val="affffff0"/>
      </w:rPr>
      <w:fldChar w:fldCharType="separate"/>
    </w:r>
    <w:r w:rsidR="00D03904">
      <w:rPr>
        <w:rStyle w:val="affffff0"/>
        <w:noProof/>
      </w:rPr>
      <w:t>I</w:t>
    </w:r>
    <w:r>
      <w:rPr>
        <w:rStyle w:val="affffff0"/>
      </w:rPr>
      <w:fldChar w:fldCharType="end"/>
    </w:r>
  </w:p>
  <w:p w:rsidR="0047780F" w:rsidRDefault="0047780F" w:rsidP="004A579A">
    <w:pPr>
      <w:pStyle w:val="aff7"/>
      <w:spacing w:before="0"/>
      <w:ind w:rightChars="75" w:right="15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0CC" w:rsidRDefault="005670CC">
      <w:r>
        <w:separator/>
      </w:r>
    </w:p>
  </w:footnote>
  <w:footnote w:type="continuationSeparator" w:id="0">
    <w:p w:rsidR="005670CC" w:rsidRDefault="00567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0F" w:rsidRDefault="0047780F" w:rsidP="00C75B48">
    <w:pPr>
      <w:pStyle w:val="afff2"/>
    </w:pPr>
    <w:r>
      <w:t>Q/</w:t>
    </w:r>
    <w:r>
      <w:rPr>
        <w:rFonts w:hint="eastAsia"/>
      </w:rPr>
      <w:t>SY</w:t>
    </w:r>
    <w:r>
      <w:t xml:space="preserve"> XXXX</w:t>
    </w:r>
    <w:r>
      <w:t>—</w:t>
    </w:r>
    <w:r>
      <w:rPr>
        <w:rFonts w:hint="eastAsia"/>
      </w:rPr>
      <w:t>201</w:t>
    </w:r>
    <w: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0F" w:rsidRDefault="0047780F" w:rsidP="00F34B99">
    <w:pPr>
      <w:pStyle w:val="aff8"/>
    </w:pPr>
    <w:r>
      <w:t>Q/</w:t>
    </w:r>
    <w:r>
      <w:rPr>
        <w:rFonts w:hint="eastAsia"/>
      </w:rPr>
      <w:t>SY</w:t>
    </w:r>
    <w:r>
      <w:t xml:space="preserve"> XXXX</w:t>
    </w:r>
    <w:r>
      <w:t>—</w:t>
    </w:r>
    <w:r>
      <w:rPr>
        <w:rFonts w:hint="eastAsia"/>
      </w:rPr>
      <w:t>201</w:t>
    </w:r>
    <w:r>
      <w:t>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6BC79DC"/>
    <w:lvl w:ilvl="0">
      <w:start w:val="1"/>
      <w:numFmt w:val="bullet"/>
      <w:lvlText w:val=""/>
      <w:lvlJc w:val="left"/>
      <w:pPr>
        <w:tabs>
          <w:tab w:val="num" w:pos="2040"/>
        </w:tabs>
        <w:ind w:left="2040" w:hanging="360"/>
      </w:pPr>
      <w:rPr>
        <w:rFonts w:ascii="Wingdings" w:hAnsi="Wingdings" w:hint="default"/>
      </w:rPr>
    </w:lvl>
  </w:abstractNum>
  <w:abstractNum w:abstractNumId="1">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2A8F7113"/>
    <w:multiLevelType w:val="multilevel"/>
    <w:tmpl w:val="E9BC574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4678" w:hanging="567"/>
      </w:pPr>
      <w:rPr>
        <w:rFonts w:ascii="黑体" w:eastAsia="黑体" w:hAnsi="黑体" w:hint="eastAsia"/>
        <w:sz w:val="21"/>
        <w:szCs w:val="21"/>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8">
    <w:nsid w:val="2C5917C3"/>
    <w:multiLevelType w:val="multilevel"/>
    <w:tmpl w:val="9D4CE098"/>
    <w:lvl w:ilvl="0">
      <w:start w:val="1"/>
      <w:numFmt w:val="none"/>
      <w:pStyle w:val="ac"/>
      <w:suff w:val="nothing"/>
      <w:lvlText w:val="%1——"/>
      <w:lvlJc w:val="left"/>
      <w:pPr>
        <w:ind w:left="834" w:hanging="408"/>
      </w:pPr>
      <w:rPr>
        <w:rFonts w:hint="eastAsia"/>
        <w:lang w:val="en-US"/>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9">
    <w:nsid w:val="35BB1669"/>
    <w:multiLevelType w:val="multilevel"/>
    <w:tmpl w:val="FEB03B56"/>
    <w:lvl w:ilvl="0">
      <w:start w:val="1"/>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147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3A267954"/>
    <w:multiLevelType w:val="multilevel"/>
    <w:tmpl w:val="9DB0E1BE"/>
    <w:lvl w:ilvl="0">
      <w:start w:val="7"/>
      <w:numFmt w:val="decimal"/>
      <w:lvlText w:val="%1"/>
      <w:lvlJc w:val="left"/>
      <w:pPr>
        <w:ind w:left="357" w:hanging="357"/>
      </w:pPr>
      <w:rPr>
        <w:rFonts w:hint="default"/>
        <w:b w:val="0"/>
      </w:rPr>
    </w:lvl>
    <w:lvl w:ilvl="1">
      <w:start w:val="2"/>
      <w:numFmt w:val="decimal"/>
      <w:lvlText w:val="%1.%2"/>
      <w:lvlJc w:val="left"/>
      <w:pPr>
        <w:ind w:left="777" w:hanging="357"/>
      </w:pPr>
      <w:rPr>
        <w:rFonts w:hint="default"/>
      </w:rPr>
    </w:lvl>
    <w:lvl w:ilvl="2">
      <w:start w:val="1"/>
      <w:numFmt w:val="decimal"/>
      <w:isLgl/>
      <w:lvlText w:val="%1.%2.%3"/>
      <w:lvlJc w:val="left"/>
      <w:pPr>
        <w:tabs>
          <w:tab w:val="num" w:pos="839"/>
        </w:tabs>
        <w:ind w:left="1197" w:hanging="357"/>
      </w:pPr>
      <w:rPr>
        <w:rFonts w:ascii="黑体" w:eastAsia="黑体" w:hint="eastAsia"/>
      </w:rPr>
    </w:lvl>
    <w:lvl w:ilvl="3">
      <w:start w:val="1"/>
      <w:numFmt w:val="decimal"/>
      <w:lvlText w:val="%1.%2.%3.%4"/>
      <w:lvlJc w:val="left"/>
      <w:pPr>
        <w:ind w:left="1617" w:hanging="357"/>
      </w:pPr>
      <w:rPr>
        <w:rFonts w:hint="default"/>
      </w:rPr>
    </w:lvl>
    <w:lvl w:ilvl="4">
      <w:start w:val="1"/>
      <w:numFmt w:val="decimal"/>
      <w:lvlText w:val="%1.%2.%3.%4.%5"/>
      <w:lvlJc w:val="left"/>
      <w:pPr>
        <w:ind w:left="2037" w:hanging="357"/>
      </w:pPr>
      <w:rPr>
        <w:rFonts w:hint="default"/>
      </w:rPr>
    </w:lvl>
    <w:lvl w:ilvl="5">
      <w:start w:val="1"/>
      <w:numFmt w:val="decimal"/>
      <w:lvlText w:val="%1.%2.%3.%4.%5.%6"/>
      <w:lvlJc w:val="left"/>
      <w:pPr>
        <w:ind w:left="2457" w:hanging="357"/>
      </w:pPr>
      <w:rPr>
        <w:rFonts w:hint="default"/>
      </w:rPr>
    </w:lvl>
    <w:lvl w:ilvl="6">
      <w:start w:val="1"/>
      <w:numFmt w:val="decimal"/>
      <w:lvlText w:val="%1.%2.%3.%4.%5.%6.%7"/>
      <w:lvlJc w:val="left"/>
      <w:pPr>
        <w:ind w:left="2877" w:hanging="357"/>
      </w:pPr>
      <w:rPr>
        <w:rFonts w:hint="default"/>
      </w:rPr>
    </w:lvl>
    <w:lvl w:ilvl="7">
      <w:start w:val="1"/>
      <w:numFmt w:val="decimal"/>
      <w:lvlText w:val="%1.%2.%3.%4.%5.%6.%7.%8"/>
      <w:lvlJc w:val="left"/>
      <w:pPr>
        <w:ind w:left="3297" w:hanging="357"/>
      </w:pPr>
      <w:rPr>
        <w:rFonts w:hint="default"/>
      </w:rPr>
    </w:lvl>
    <w:lvl w:ilvl="8">
      <w:start w:val="1"/>
      <w:numFmt w:val="decimal"/>
      <w:lvlText w:val="%1.%2.%3.%4.%5.%6.%7.%8.%9"/>
      <w:lvlJc w:val="left"/>
      <w:pPr>
        <w:ind w:left="3717" w:hanging="357"/>
      </w:pPr>
      <w:rPr>
        <w:rFonts w:hint="default"/>
      </w:rPr>
    </w:lvl>
  </w:abstractNum>
  <w:abstractNum w:abstractNumId="11">
    <w:nsid w:val="3D733618"/>
    <w:multiLevelType w:val="multilevel"/>
    <w:tmpl w:val="193A04F0"/>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2">
    <w:nsid w:val="3FBA100A"/>
    <w:multiLevelType w:val="multilevel"/>
    <w:tmpl w:val="FEB03B56"/>
    <w:lvl w:ilvl="0">
      <w:start w:val="1"/>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147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44C50F90"/>
    <w:multiLevelType w:val="multilevel"/>
    <w:tmpl w:val="ED0C9B78"/>
    <w:lvl w:ilvl="0">
      <w:start w:val="1"/>
      <w:numFmt w:val="lowerLetter"/>
      <w:pStyle w:val="af0"/>
      <w:lvlText w:val="%1)"/>
      <w:lvlJc w:val="left"/>
      <w:pPr>
        <w:tabs>
          <w:tab w:val="num" w:pos="840"/>
        </w:tabs>
        <w:ind w:left="839" w:hanging="419"/>
      </w:pPr>
      <w:rPr>
        <w:rFonts w:ascii="宋体" w:eastAsia="宋体"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5">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nsid w:val="60B55DC2"/>
    <w:multiLevelType w:val="multilevel"/>
    <w:tmpl w:val="0D1A1F9C"/>
    <w:lvl w:ilvl="0">
      <w:start w:val="1"/>
      <w:numFmt w:val="upperLetter"/>
      <w:pStyle w:val="af5"/>
      <w:lvlText w:val="%1"/>
      <w:lvlJc w:val="left"/>
      <w:pPr>
        <w:tabs>
          <w:tab w:val="num" w:pos="5360"/>
        </w:tabs>
        <w:ind w:left="5360" w:hanging="425"/>
      </w:pPr>
      <w:rPr>
        <w:rFonts w:hint="eastAsia"/>
      </w:rPr>
    </w:lvl>
    <w:lvl w:ilvl="1">
      <w:start w:val="1"/>
      <w:numFmt w:val="decimal"/>
      <w:pStyle w:val="af6"/>
      <w:suff w:val="nothing"/>
      <w:lvlText w:val="表%1.%2　"/>
      <w:lvlJc w:val="left"/>
      <w:pPr>
        <w:ind w:left="567" w:hanging="567"/>
      </w:pPr>
      <w:rPr>
        <w:rFonts w:ascii="黑体" w:eastAsia="黑体" w:hAnsi="黑体" w:hint="eastAsia"/>
        <w:color w:val="auto"/>
        <w:lang w:val="en-US"/>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7">
    <w:nsid w:val="646260FA"/>
    <w:multiLevelType w:val="multilevel"/>
    <w:tmpl w:val="4F2011E8"/>
    <w:lvl w:ilvl="0">
      <w:start w:val="1"/>
      <w:numFmt w:val="decimal"/>
      <w:pStyle w:val="af7"/>
      <w:suff w:val="nothing"/>
      <w:lvlText w:val="表%1　"/>
      <w:lvlJc w:val="left"/>
      <w:pPr>
        <w:ind w:left="399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657D3FBC"/>
    <w:multiLevelType w:val="multilevel"/>
    <w:tmpl w:val="FEB03B56"/>
    <w:lvl w:ilvl="0">
      <w:start w:val="1"/>
      <w:numFmt w:val="upperLetter"/>
      <w:pStyle w:val="af8"/>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0"/>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nsid w:val="7B1949D4"/>
    <w:multiLevelType w:val="multilevel"/>
    <w:tmpl w:val="D0B6517C"/>
    <w:lvl w:ilvl="0">
      <w:start w:val="1"/>
      <w:numFmt w:val="decimal"/>
      <w:lvlText w:val="%1"/>
      <w:lvlJc w:val="left"/>
      <w:pPr>
        <w:ind w:left="340" w:hanging="340"/>
      </w:pPr>
      <w:rPr>
        <w:rFonts w:hint="eastAsia"/>
      </w:rPr>
    </w:lvl>
    <w:lvl w:ilvl="1">
      <w:start w:val="1"/>
      <w:numFmt w:val="decimal"/>
      <w:isLgl/>
      <w:lvlText w:val="%1.%2"/>
      <w:lvlJc w:val="left"/>
      <w:pPr>
        <w:ind w:left="510" w:hanging="510"/>
      </w:pPr>
      <w:rPr>
        <w:rFonts w:ascii="黑体" w:eastAsia="黑体" w:hint="eastAsia"/>
        <w:b w:val="0"/>
      </w:rPr>
    </w:lvl>
    <w:lvl w:ilvl="2">
      <w:start w:val="1"/>
      <w:numFmt w:val="decimal"/>
      <w:isLgl/>
      <w:lvlText w:val="%1.%2.%3"/>
      <w:lvlJc w:val="left"/>
      <w:pPr>
        <w:ind w:left="720" w:hanging="720"/>
      </w:pPr>
      <w:rPr>
        <w:rFonts w:ascii="黑体" w:eastAsia="黑体" w:hint="eastAsia"/>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1"/>
  </w:num>
  <w:num w:numId="3">
    <w:abstractNumId w:val="1"/>
  </w:num>
  <w:num w:numId="4">
    <w:abstractNumId w:val="8"/>
  </w:num>
  <w:num w:numId="5">
    <w:abstractNumId w:val="5"/>
  </w:num>
  <w:num w:numId="6">
    <w:abstractNumId w:val="14"/>
  </w:num>
  <w:num w:numId="7">
    <w:abstractNumId w:val="16"/>
  </w:num>
  <w:num w:numId="8">
    <w:abstractNumId w:val="7"/>
  </w:num>
  <w:num w:numId="9">
    <w:abstractNumId w:val="18"/>
  </w:num>
  <w:num w:numId="10">
    <w:abstractNumId w:val="20"/>
  </w:num>
  <w:num w:numId="11">
    <w:abstractNumId w:val="2"/>
  </w:num>
  <w:num w:numId="12">
    <w:abstractNumId w:val="11"/>
  </w:num>
  <w:num w:numId="13">
    <w:abstractNumId w:val="4"/>
  </w:num>
  <w:num w:numId="14">
    <w:abstractNumId w:val="19"/>
  </w:num>
  <w:num w:numId="15">
    <w:abstractNumId w:val="17"/>
  </w:num>
  <w:num w:numId="16">
    <w:abstractNumId w:val="15"/>
  </w:num>
  <w:num w:numId="17">
    <w:abstractNumId w:val="13"/>
  </w:num>
  <w:num w:numId="18">
    <w:abstractNumId w:val="6"/>
  </w:num>
  <w:num w:numId="19">
    <w:abstractNumId w:val="22"/>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7"/>
  </w:num>
  <w:num w:numId="34">
    <w:abstractNumId w:val="17"/>
  </w:num>
  <w:num w:numId="35">
    <w:abstractNumId w:val="16"/>
  </w:num>
  <w:num w:numId="36">
    <w:abstractNumId w:val="16"/>
  </w:num>
  <w:num w:numId="37">
    <w:abstractNumId w:val="8"/>
  </w:num>
  <w:num w:numId="38">
    <w:abstractNumId w:val="12"/>
  </w:num>
  <w:num w:numId="39">
    <w:abstractNumId w:val="9"/>
  </w:num>
  <w:num w:numId="40">
    <w:abstractNumId w:val="6"/>
  </w:num>
  <w:num w:numId="41">
    <w:abstractNumId w:val="18"/>
  </w:num>
  <w:num w:numId="42">
    <w:abstractNumId w:val="6"/>
  </w:num>
  <w:num w:numId="43">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attachedTemplate r:id="rId1"/>
  <w:stylePaneFormatFilter w:val="3F01"/>
  <w:defaultTabStop w:val="420"/>
  <w:evenAndOddHeaders/>
  <w:drawingGridHorizontalSpacing w:val="105"/>
  <w:drawingGridVerticalSpacing w:val="156"/>
  <w:displayHorizontalDrawingGridEvery w:val="0"/>
  <w:displayVerticalDrawingGridEvery w:val="2"/>
  <w:doNotShadeFormData/>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79D3"/>
    <w:rsid w:val="00000244"/>
    <w:rsid w:val="0000185F"/>
    <w:rsid w:val="0000586F"/>
    <w:rsid w:val="00013D86"/>
    <w:rsid w:val="00013E02"/>
    <w:rsid w:val="0002143C"/>
    <w:rsid w:val="00025A65"/>
    <w:rsid w:val="00025B12"/>
    <w:rsid w:val="00026C31"/>
    <w:rsid w:val="00026EE2"/>
    <w:rsid w:val="00027280"/>
    <w:rsid w:val="000320A7"/>
    <w:rsid w:val="00035925"/>
    <w:rsid w:val="0004026F"/>
    <w:rsid w:val="000445FE"/>
    <w:rsid w:val="000452EC"/>
    <w:rsid w:val="000465DB"/>
    <w:rsid w:val="000643B2"/>
    <w:rsid w:val="00064ADB"/>
    <w:rsid w:val="0006792B"/>
    <w:rsid w:val="00067CDF"/>
    <w:rsid w:val="00070CDA"/>
    <w:rsid w:val="00071D6B"/>
    <w:rsid w:val="0007206A"/>
    <w:rsid w:val="00074FBE"/>
    <w:rsid w:val="00083A09"/>
    <w:rsid w:val="0009005E"/>
    <w:rsid w:val="00092857"/>
    <w:rsid w:val="000A18A0"/>
    <w:rsid w:val="000A20A9"/>
    <w:rsid w:val="000A48B1"/>
    <w:rsid w:val="000A6235"/>
    <w:rsid w:val="000A6E25"/>
    <w:rsid w:val="000B3143"/>
    <w:rsid w:val="000C6B05"/>
    <w:rsid w:val="000C6DD6"/>
    <w:rsid w:val="000C73D4"/>
    <w:rsid w:val="000D0CB8"/>
    <w:rsid w:val="000D3D4C"/>
    <w:rsid w:val="000D4F51"/>
    <w:rsid w:val="000D718B"/>
    <w:rsid w:val="000D74F7"/>
    <w:rsid w:val="000E0C46"/>
    <w:rsid w:val="000E6707"/>
    <w:rsid w:val="000F030C"/>
    <w:rsid w:val="000F129C"/>
    <w:rsid w:val="000F3186"/>
    <w:rsid w:val="001056DE"/>
    <w:rsid w:val="001124C0"/>
    <w:rsid w:val="001140C0"/>
    <w:rsid w:val="001146F5"/>
    <w:rsid w:val="00117F24"/>
    <w:rsid w:val="0012308A"/>
    <w:rsid w:val="00130C31"/>
    <w:rsid w:val="0013175F"/>
    <w:rsid w:val="001318D6"/>
    <w:rsid w:val="00134510"/>
    <w:rsid w:val="00135DE0"/>
    <w:rsid w:val="001374FD"/>
    <w:rsid w:val="00145883"/>
    <w:rsid w:val="00146306"/>
    <w:rsid w:val="001512B4"/>
    <w:rsid w:val="00154534"/>
    <w:rsid w:val="00161EE3"/>
    <w:rsid w:val="001620A5"/>
    <w:rsid w:val="00164E53"/>
    <w:rsid w:val="00165E6B"/>
    <w:rsid w:val="0016699D"/>
    <w:rsid w:val="00171648"/>
    <w:rsid w:val="0017194A"/>
    <w:rsid w:val="00173776"/>
    <w:rsid w:val="00175159"/>
    <w:rsid w:val="00176208"/>
    <w:rsid w:val="0018211B"/>
    <w:rsid w:val="00182C6A"/>
    <w:rsid w:val="001840D3"/>
    <w:rsid w:val="001900F8"/>
    <w:rsid w:val="00191258"/>
    <w:rsid w:val="00192680"/>
    <w:rsid w:val="00193037"/>
    <w:rsid w:val="00193A2C"/>
    <w:rsid w:val="001A07DD"/>
    <w:rsid w:val="001A288E"/>
    <w:rsid w:val="001B12F6"/>
    <w:rsid w:val="001B38B5"/>
    <w:rsid w:val="001B63C0"/>
    <w:rsid w:val="001B6DC2"/>
    <w:rsid w:val="001C149C"/>
    <w:rsid w:val="001C21AC"/>
    <w:rsid w:val="001C47BA"/>
    <w:rsid w:val="001C59EA"/>
    <w:rsid w:val="001D1A25"/>
    <w:rsid w:val="001D406C"/>
    <w:rsid w:val="001D41EE"/>
    <w:rsid w:val="001D507F"/>
    <w:rsid w:val="001E0380"/>
    <w:rsid w:val="001E13B1"/>
    <w:rsid w:val="001F11CC"/>
    <w:rsid w:val="001F3798"/>
    <w:rsid w:val="001F3A19"/>
    <w:rsid w:val="002009B4"/>
    <w:rsid w:val="002131EB"/>
    <w:rsid w:val="00215AFF"/>
    <w:rsid w:val="00225CC9"/>
    <w:rsid w:val="00226EFF"/>
    <w:rsid w:val="00230150"/>
    <w:rsid w:val="00234467"/>
    <w:rsid w:val="00237D8D"/>
    <w:rsid w:val="00241DA2"/>
    <w:rsid w:val="00247812"/>
    <w:rsid w:val="00247FEE"/>
    <w:rsid w:val="00250E7D"/>
    <w:rsid w:val="002565D5"/>
    <w:rsid w:val="002622C0"/>
    <w:rsid w:val="00264F4D"/>
    <w:rsid w:val="002778AE"/>
    <w:rsid w:val="0028122B"/>
    <w:rsid w:val="0028269A"/>
    <w:rsid w:val="00283590"/>
    <w:rsid w:val="00283F37"/>
    <w:rsid w:val="00286973"/>
    <w:rsid w:val="00293F60"/>
    <w:rsid w:val="00294E70"/>
    <w:rsid w:val="002A1924"/>
    <w:rsid w:val="002A392A"/>
    <w:rsid w:val="002A6534"/>
    <w:rsid w:val="002A7420"/>
    <w:rsid w:val="002B0F12"/>
    <w:rsid w:val="002B1308"/>
    <w:rsid w:val="002B319E"/>
    <w:rsid w:val="002B4554"/>
    <w:rsid w:val="002B7E6F"/>
    <w:rsid w:val="002C0768"/>
    <w:rsid w:val="002C72D8"/>
    <w:rsid w:val="002D11FA"/>
    <w:rsid w:val="002D7D7F"/>
    <w:rsid w:val="002E0DDF"/>
    <w:rsid w:val="002E1107"/>
    <w:rsid w:val="002E2906"/>
    <w:rsid w:val="002E38F3"/>
    <w:rsid w:val="002E5635"/>
    <w:rsid w:val="002E64C3"/>
    <w:rsid w:val="002E6A2C"/>
    <w:rsid w:val="002E6BAE"/>
    <w:rsid w:val="002F033B"/>
    <w:rsid w:val="002F0B08"/>
    <w:rsid w:val="002F1D8C"/>
    <w:rsid w:val="002F21DA"/>
    <w:rsid w:val="002F2F1B"/>
    <w:rsid w:val="002F5F43"/>
    <w:rsid w:val="00300D2B"/>
    <w:rsid w:val="00301913"/>
    <w:rsid w:val="00301F39"/>
    <w:rsid w:val="00302830"/>
    <w:rsid w:val="003110BD"/>
    <w:rsid w:val="00315987"/>
    <w:rsid w:val="00317162"/>
    <w:rsid w:val="00324B18"/>
    <w:rsid w:val="00325926"/>
    <w:rsid w:val="00327A8A"/>
    <w:rsid w:val="0033223F"/>
    <w:rsid w:val="00336610"/>
    <w:rsid w:val="0033703F"/>
    <w:rsid w:val="00341241"/>
    <w:rsid w:val="00343F73"/>
    <w:rsid w:val="00345060"/>
    <w:rsid w:val="00351D52"/>
    <w:rsid w:val="0035323B"/>
    <w:rsid w:val="003541AA"/>
    <w:rsid w:val="00354C22"/>
    <w:rsid w:val="003609D2"/>
    <w:rsid w:val="00363F22"/>
    <w:rsid w:val="00375564"/>
    <w:rsid w:val="00383191"/>
    <w:rsid w:val="003857ED"/>
    <w:rsid w:val="00386090"/>
    <w:rsid w:val="0038657B"/>
    <w:rsid w:val="00386DED"/>
    <w:rsid w:val="003912E7"/>
    <w:rsid w:val="00393947"/>
    <w:rsid w:val="003A09A1"/>
    <w:rsid w:val="003A2275"/>
    <w:rsid w:val="003A6A4F"/>
    <w:rsid w:val="003A7088"/>
    <w:rsid w:val="003B00DF"/>
    <w:rsid w:val="003B1275"/>
    <w:rsid w:val="003B1778"/>
    <w:rsid w:val="003B2268"/>
    <w:rsid w:val="003C11CB"/>
    <w:rsid w:val="003C263C"/>
    <w:rsid w:val="003C75F3"/>
    <w:rsid w:val="003C78A3"/>
    <w:rsid w:val="003E0445"/>
    <w:rsid w:val="003E1867"/>
    <w:rsid w:val="003E27F1"/>
    <w:rsid w:val="003E5729"/>
    <w:rsid w:val="003E795B"/>
    <w:rsid w:val="003F4EE0"/>
    <w:rsid w:val="00402153"/>
    <w:rsid w:val="00402FC1"/>
    <w:rsid w:val="00407BDB"/>
    <w:rsid w:val="004122A9"/>
    <w:rsid w:val="004166DC"/>
    <w:rsid w:val="00421FEB"/>
    <w:rsid w:val="00425082"/>
    <w:rsid w:val="00430B81"/>
    <w:rsid w:val="00431DEB"/>
    <w:rsid w:val="004334BC"/>
    <w:rsid w:val="00446B29"/>
    <w:rsid w:val="00453F9A"/>
    <w:rsid w:val="00455650"/>
    <w:rsid w:val="00470FED"/>
    <w:rsid w:val="00471E91"/>
    <w:rsid w:val="00474675"/>
    <w:rsid w:val="0047470C"/>
    <w:rsid w:val="00474D76"/>
    <w:rsid w:val="00477507"/>
    <w:rsid w:val="0047780F"/>
    <w:rsid w:val="00477A3E"/>
    <w:rsid w:val="004840B9"/>
    <w:rsid w:val="00485EDF"/>
    <w:rsid w:val="00487A9A"/>
    <w:rsid w:val="00496D08"/>
    <w:rsid w:val="004A0236"/>
    <w:rsid w:val="004A35F9"/>
    <w:rsid w:val="004A579A"/>
    <w:rsid w:val="004A6194"/>
    <w:rsid w:val="004B24C1"/>
    <w:rsid w:val="004B79D3"/>
    <w:rsid w:val="004C292F"/>
    <w:rsid w:val="004D152B"/>
    <w:rsid w:val="004D4190"/>
    <w:rsid w:val="004D4204"/>
    <w:rsid w:val="004D4F65"/>
    <w:rsid w:val="004E48F1"/>
    <w:rsid w:val="004E5EF6"/>
    <w:rsid w:val="004E6FD0"/>
    <w:rsid w:val="004F41C2"/>
    <w:rsid w:val="004F607F"/>
    <w:rsid w:val="00510280"/>
    <w:rsid w:val="00512D90"/>
    <w:rsid w:val="00513D73"/>
    <w:rsid w:val="00514A43"/>
    <w:rsid w:val="005174E5"/>
    <w:rsid w:val="00522393"/>
    <w:rsid w:val="00522620"/>
    <w:rsid w:val="00525656"/>
    <w:rsid w:val="005313A2"/>
    <w:rsid w:val="00531782"/>
    <w:rsid w:val="00532B40"/>
    <w:rsid w:val="00532E50"/>
    <w:rsid w:val="00534C02"/>
    <w:rsid w:val="0054264B"/>
    <w:rsid w:val="00543786"/>
    <w:rsid w:val="00551E8E"/>
    <w:rsid w:val="005533D7"/>
    <w:rsid w:val="00562D4C"/>
    <w:rsid w:val="00565955"/>
    <w:rsid w:val="005670CC"/>
    <w:rsid w:val="005703DE"/>
    <w:rsid w:val="0058045B"/>
    <w:rsid w:val="0058464E"/>
    <w:rsid w:val="00584AA7"/>
    <w:rsid w:val="005A01CB"/>
    <w:rsid w:val="005A1759"/>
    <w:rsid w:val="005A58FF"/>
    <w:rsid w:val="005A5EAF"/>
    <w:rsid w:val="005A628C"/>
    <w:rsid w:val="005A64C0"/>
    <w:rsid w:val="005B14DE"/>
    <w:rsid w:val="005B3C11"/>
    <w:rsid w:val="005C1C28"/>
    <w:rsid w:val="005C6DB5"/>
    <w:rsid w:val="005D62E3"/>
    <w:rsid w:val="005D7813"/>
    <w:rsid w:val="005D7B4D"/>
    <w:rsid w:val="005E1302"/>
    <w:rsid w:val="005E19E7"/>
    <w:rsid w:val="005E2026"/>
    <w:rsid w:val="005E395D"/>
    <w:rsid w:val="005E5E5C"/>
    <w:rsid w:val="005F63AE"/>
    <w:rsid w:val="00601909"/>
    <w:rsid w:val="00607592"/>
    <w:rsid w:val="0061195D"/>
    <w:rsid w:val="0061716C"/>
    <w:rsid w:val="006243A1"/>
    <w:rsid w:val="00625C83"/>
    <w:rsid w:val="006329A9"/>
    <w:rsid w:val="00632E56"/>
    <w:rsid w:val="00635832"/>
    <w:rsid w:val="00635CBA"/>
    <w:rsid w:val="00636C1F"/>
    <w:rsid w:val="0064338B"/>
    <w:rsid w:val="006450B7"/>
    <w:rsid w:val="006457CF"/>
    <w:rsid w:val="006462D4"/>
    <w:rsid w:val="00646542"/>
    <w:rsid w:val="006504F4"/>
    <w:rsid w:val="00650CB9"/>
    <w:rsid w:val="00651DCE"/>
    <w:rsid w:val="00654BC9"/>
    <w:rsid w:val="006552FD"/>
    <w:rsid w:val="006558ED"/>
    <w:rsid w:val="006563A8"/>
    <w:rsid w:val="00662D89"/>
    <w:rsid w:val="006630E5"/>
    <w:rsid w:val="00663438"/>
    <w:rsid w:val="00663AF3"/>
    <w:rsid w:val="00666B6C"/>
    <w:rsid w:val="00682682"/>
    <w:rsid w:val="00682702"/>
    <w:rsid w:val="00682E95"/>
    <w:rsid w:val="00692368"/>
    <w:rsid w:val="00694EAD"/>
    <w:rsid w:val="0069596F"/>
    <w:rsid w:val="006A2EBC"/>
    <w:rsid w:val="006A5EA0"/>
    <w:rsid w:val="006A783B"/>
    <w:rsid w:val="006A799E"/>
    <w:rsid w:val="006A7B33"/>
    <w:rsid w:val="006B02DD"/>
    <w:rsid w:val="006B09C5"/>
    <w:rsid w:val="006B4E13"/>
    <w:rsid w:val="006B75DD"/>
    <w:rsid w:val="006C67E0"/>
    <w:rsid w:val="006C7ABA"/>
    <w:rsid w:val="006D0D60"/>
    <w:rsid w:val="006D1122"/>
    <w:rsid w:val="006D3311"/>
    <w:rsid w:val="006D3C00"/>
    <w:rsid w:val="006D4021"/>
    <w:rsid w:val="006D58F3"/>
    <w:rsid w:val="006E1B5C"/>
    <w:rsid w:val="006E3675"/>
    <w:rsid w:val="006E4A7F"/>
    <w:rsid w:val="006F7E4D"/>
    <w:rsid w:val="007018AC"/>
    <w:rsid w:val="00703CAE"/>
    <w:rsid w:val="00704DF6"/>
    <w:rsid w:val="0070651C"/>
    <w:rsid w:val="007132A3"/>
    <w:rsid w:val="007156CD"/>
    <w:rsid w:val="00716421"/>
    <w:rsid w:val="00717D5C"/>
    <w:rsid w:val="00724EFB"/>
    <w:rsid w:val="007268AF"/>
    <w:rsid w:val="0073653F"/>
    <w:rsid w:val="00737CAE"/>
    <w:rsid w:val="007419C3"/>
    <w:rsid w:val="007467A7"/>
    <w:rsid w:val="007469DD"/>
    <w:rsid w:val="0074741B"/>
    <w:rsid w:val="0074759E"/>
    <w:rsid w:val="007478EA"/>
    <w:rsid w:val="007518FD"/>
    <w:rsid w:val="0075415C"/>
    <w:rsid w:val="007617D5"/>
    <w:rsid w:val="00761F7C"/>
    <w:rsid w:val="00763502"/>
    <w:rsid w:val="00764803"/>
    <w:rsid w:val="00771462"/>
    <w:rsid w:val="00774357"/>
    <w:rsid w:val="0077509E"/>
    <w:rsid w:val="0078155D"/>
    <w:rsid w:val="00783AC8"/>
    <w:rsid w:val="00790F3A"/>
    <w:rsid w:val="00790FFC"/>
    <w:rsid w:val="007913AB"/>
    <w:rsid w:val="007914F7"/>
    <w:rsid w:val="007932F1"/>
    <w:rsid w:val="00795ECF"/>
    <w:rsid w:val="007B1625"/>
    <w:rsid w:val="007B706E"/>
    <w:rsid w:val="007B71EB"/>
    <w:rsid w:val="007C3A2B"/>
    <w:rsid w:val="007C5341"/>
    <w:rsid w:val="007C6205"/>
    <w:rsid w:val="007C686A"/>
    <w:rsid w:val="007C728E"/>
    <w:rsid w:val="007C72BC"/>
    <w:rsid w:val="007D2C53"/>
    <w:rsid w:val="007D3D60"/>
    <w:rsid w:val="007E1980"/>
    <w:rsid w:val="007E2F03"/>
    <w:rsid w:val="007E4B76"/>
    <w:rsid w:val="007E5EA8"/>
    <w:rsid w:val="007E6DC2"/>
    <w:rsid w:val="007F0CF1"/>
    <w:rsid w:val="007F12A5"/>
    <w:rsid w:val="007F2FFD"/>
    <w:rsid w:val="007F3A5A"/>
    <w:rsid w:val="007F4CF1"/>
    <w:rsid w:val="007F758D"/>
    <w:rsid w:val="007F7D52"/>
    <w:rsid w:val="00803400"/>
    <w:rsid w:val="0080654C"/>
    <w:rsid w:val="00806789"/>
    <w:rsid w:val="008071C6"/>
    <w:rsid w:val="00807B0D"/>
    <w:rsid w:val="00811591"/>
    <w:rsid w:val="00817758"/>
    <w:rsid w:val="00817A00"/>
    <w:rsid w:val="00820B2A"/>
    <w:rsid w:val="00834226"/>
    <w:rsid w:val="00835DB3"/>
    <w:rsid w:val="0083617B"/>
    <w:rsid w:val="008371BD"/>
    <w:rsid w:val="00837F90"/>
    <w:rsid w:val="00843885"/>
    <w:rsid w:val="008504A8"/>
    <w:rsid w:val="0085282E"/>
    <w:rsid w:val="0087198C"/>
    <w:rsid w:val="00872C1F"/>
    <w:rsid w:val="00873B42"/>
    <w:rsid w:val="00880A27"/>
    <w:rsid w:val="00882C99"/>
    <w:rsid w:val="0088501E"/>
    <w:rsid w:val="0088505A"/>
    <w:rsid w:val="008856D8"/>
    <w:rsid w:val="00892E82"/>
    <w:rsid w:val="008B5870"/>
    <w:rsid w:val="008B7555"/>
    <w:rsid w:val="008C0901"/>
    <w:rsid w:val="008C1B58"/>
    <w:rsid w:val="008C39AE"/>
    <w:rsid w:val="008C590D"/>
    <w:rsid w:val="008C622F"/>
    <w:rsid w:val="008E031B"/>
    <w:rsid w:val="008E3B4C"/>
    <w:rsid w:val="008E7029"/>
    <w:rsid w:val="008E7EF6"/>
    <w:rsid w:val="008F1F98"/>
    <w:rsid w:val="008F21A1"/>
    <w:rsid w:val="008F6758"/>
    <w:rsid w:val="00900343"/>
    <w:rsid w:val="009040DD"/>
    <w:rsid w:val="00904B8F"/>
    <w:rsid w:val="00905B47"/>
    <w:rsid w:val="0091331C"/>
    <w:rsid w:val="00913950"/>
    <w:rsid w:val="009279DE"/>
    <w:rsid w:val="00930116"/>
    <w:rsid w:val="00930D7D"/>
    <w:rsid w:val="00931D5E"/>
    <w:rsid w:val="00933A3E"/>
    <w:rsid w:val="00936381"/>
    <w:rsid w:val="0094212C"/>
    <w:rsid w:val="00944967"/>
    <w:rsid w:val="0094617C"/>
    <w:rsid w:val="009513DF"/>
    <w:rsid w:val="00954689"/>
    <w:rsid w:val="009617C9"/>
    <w:rsid w:val="00961C93"/>
    <w:rsid w:val="00965324"/>
    <w:rsid w:val="0097091E"/>
    <w:rsid w:val="009760D3"/>
    <w:rsid w:val="00977132"/>
    <w:rsid w:val="00981A4B"/>
    <w:rsid w:val="00982501"/>
    <w:rsid w:val="00984C50"/>
    <w:rsid w:val="00986CF3"/>
    <w:rsid w:val="009877D3"/>
    <w:rsid w:val="00991180"/>
    <w:rsid w:val="00994E8F"/>
    <w:rsid w:val="009951DC"/>
    <w:rsid w:val="009959BB"/>
    <w:rsid w:val="00997158"/>
    <w:rsid w:val="009A3A7C"/>
    <w:rsid w:val="009B2ADB"/>
    <w:rsid w:val="009B36A5"/>
    <w:rsid w:val="009B603A"/>
    <w:rsid w:val="009C1A99"/>
    <w:rsid w:val="009C2D0E"/>
    <w:rsid w:val="009C3DAC"/>
    <w:rsid w:val="009C42E0"/>
    <w:rsid w:val="009C7CD2"/>
    <w:rsid w:val="009D000E"/>
    <w:rsid w:val="009D276E"/>
    <w:rsid w:val="009D5362"/>
    <w:rsid w:val="009D6FB2"/>
    <w:rsid w:val="009D76C7"/>
    <w:rsid w:val="009E1415"/>
    <w:rsid w:val="009E3D3A"/>
    <w:rsid w:val="009E6116"/>
    <w:rsid w:val="009F432C"/>
    <w:rsid w:val="009F53E9"/>
    <w:rsid w:val="00A003E8"/>
    <w:rsid w:val="00A02E43"/>
    <w:rsid w:val="00A036EB"/>
    <w:rsid w:val="00A065F9"/>
    <w:rsid w:val="00A06FE2"/>
    <w:rsid w:val="00A07240"/>
    <w:rsid w:val="00A07F34"/>
    <w:rsid w:val="00A22154"/>
    <w:rsid w:val="00A25C17"/>
    <w:rsid w:val="00A25C38"/>
    <w:rsid w:val="00A307FF"/>
    <w:rsid w:val="00A36BBE"/>
    <w:rsid w:val="00A4307A"/>
    <w:rsid w:val="00A4472E"/>
    <w:rsid w:val="00A47265"/>
    <w:rsid w:val="00A47EBB"/>
    <w:rsid w:val="00A511FB"/>
    <w:rsid w:val="00A51CDD"/>
    <w:rsid w:val="00A5228E"/>
    <w:rsid w:val="00A56C3C"/>
    <w:rsid w:val="00A57F47"/>
    <w:rsid w:val="00A610BD"/>
    <w:rsid w:val="00A6730D"/>
    <w:rsid w:val="00A70010"/>
    <w:rsid w:val="00A71625"/>
    <w:rsid w:val="00A71B9B"/>
    <w:rsid w:val="00A73A01"/>
    <w:rsid w:val="00A751C7"/>
    <w:rsid w:val="00A87844"/>
    <w:rsid w:val="00A9097A"/>
    <w:rsid w:val="00A96D14"/>
    <w:rsid w:val="00AA038C"/>
    <w:rsid w:val="00AA3FFA"/>
    <w:rsid w:val="00AA7A09"/>
    <w:rsid w:val="00AB232A"/>
    <w:rsid w:val="00AB3B50"/>
    <w:rsid w:val="00AB72D6"/>
    <w:rsid w:val="00AC05B1"/>
    <w:rsid w:val="00AD356C"/>
    <w:rsid w:val="00AD4425"/>
    <w:rsid w:val="00AD5834"/>
    <w:rsid w:val="00AD6FDE"/>
    <w:rsid w:val="00AE2630"/>
    <w:rsid w:val="00AE2914"/>
    <w:rsid w:val="00AE5674"/>
    <w:rsid w:val="00AE6D15"/>
    <w:rsid w:val="00AE7176"/>
    <w:rsid w:val="00AF1D0D"/>
    <w:rsid w:val="00AF2900"/>
    <w:rsid w:val="00AF55D9"/>
    <w:rsid w:val="00AF65E4"/>
    <w:rsid w:val="00AF74F1"/>
    <w:rsid w:val="00B031CE"/>
    <w:rsid w:val="00B0352A"/>
    <w:rsid w:val="00B039C6"/>
    <w:rsid w:val="00B04182"/>
    <w:rsid w:val="00B07AE3"/>
    <w:rsid w:val="00B10A0E"/>
    <w:rsid w:val="00B11430"/>
    <w:rsid w:val="00B11690"/>
    <w:rsid w:val="00B217D4"/>
    <w:rsid w:val="00B261A0"/>
    <w:rsid w:val="00B2774D"/>
    <w:rsid w:val="00B31AB5"/>
    <w:rsid w:val="00B32991"/>
    <w:rsid w:val="00B353EB"/>
    <w:rsid w:val="00B35A55"/>
    <w:rsid w:val="00B415CA"/>
    <w:rsid w:val="00B439C4"/>
    <w:rsid w:val="00B451FD"/>
    <w:rsid w:val="00B4535E"/>
    <w:rsid w:val="00B52A8C"/>
    <w:rsid w:val="00B60E05"/>
    <w:rsid w:val="00B62AD2"/>
    <w:rsid w:val="00B62DF5"/>
    <w:rsid w:val="00B63627"/>
    <w:rsid w:val="00B636A8"/>
    <w:rsid w:val="00B665C6"/>
    <w:rsid w:val="00B67D0E"/>
    <w:rsid w:val="00B805AF"/>
    <w:rsid w:val="00B82A21"/>
    <w:rsid w:val="00B84019"/>
    <w:rsid w:val="00B85D36"/>
    <w:rsid w:val="00B869EC"/>
    <w:rsid w:val="00B9397A"/>
    <w:rsid w:val="00B9491D"/>
    <w:rsid w:val="00B9633D"/>
    <w:rsid w:val="00BA2EBE"/>
    <w:rsid w:val="00BB0F28"/>
    <w:rsid w:val="00BB1093"/>
    <w:rsid w:val="00BB213B"/>
    <w:rsid w:val="00BB458A"/>
    <w:rsid w:val="00BC0C4C"/>
    <w:rsid w:val="00BC6644"/>
    <w:rsid w:val="00BD0080"/>
    <w:rsid w:val="00BD00D3"/>
    <w:rsid w:val="00BD1659"/>
    <w:rsid w:val="00BD3AA9"/>
    <w:rsid w:val="00BD4473"/>
    <w:rsid w:val="00BD4A18"/>
    <w:rsid w:val="00BD6DB2"/>
    <w:rsid w:val="00BD7294"/>
    <w:rsid w:val="00BD72B3"/>
    <w:rsid w:val="00BE0942"/>
    <w:rsid w:val="00BE0D68"/>
    <w:rsid w:val="00BE11CF"/>
    <w:rsid w:val="00BE19B9"/>
    <w:rsid w:val="00BE21AB"/>
    <w:rsid w:val="00BE55CB"/>
    <w:rsid w:val="00BE56C7"/>
    <w:rsid w:val="00BF17DC"/>
    <w:rsid w:val="00BF38AB"/>
    <w:rsid w:val="00BF617A"/>
    <w:rsid w:val="00BF6B23"/>
    <w:rsid w:val="00BF7A8D"/>
    <w:rsid w:val="00C0379D"/>
    <w:rsid w:val="00C03931"/>
    <w:rsid w:val="00C05FE3"/>
    <w:rsid w:val="00C06BA3"/>
    <w:rsid w:val="00C100BB"/>
    <w:rsid w:val="00C15D4C"/>
    <w:rsid w:val="00C2136D"/>
    <w:rsid w:val="00C214EE"/>
    <w:rsid w:val="00C21A5F"/>
    <w:rsid w:val="00C2314B"/>
    <w:rsid w:val="00C24971"/>
    <w:rsid w:val="00C26BE5"/>
    <w:rsid w:val="00C26E4D"/>
    <w:rsid w:val="00C27909"/>
    <w:rsid w:val="00C27B03"/>
    <w:rsid w:val="00C314E1"/>
    <w:rsid w:val="00C34397"/>
    <w:rsid w:val="00C36F38"/>
    <w:rsid w:val="00C4095D"/>
    <w:rsid w:val="00C41CAE"/>
    <w:rsid w:val="00C42206"/>
    <w:rsid w:val="00C45181"/>
    <w:rsid w:val="00C565D9"/>
    <w:rsid w:val="00C601D2"/>
    <w:rsid w:val="00C657AB"/>
    <w:rsid w:val="00C65BCC"/>
    <w:rsid w:val="00C66970"/>
    <w:rsid w:val="00C75B48"/>
    <w:rsid w:val="00C75C46"/>
    <w:rsid w:val="00C774F2"/>
    <w:rsid w:val="00C8691C"/>
    <w:rsid w:val="00C90CDF"/>
    <w:rsid w:val="00C93C2D"/>
    <w:rsid w:val="00C95915"/>
    <w:rsid w:val="00CA01AA"/>
    <w:rsid w:val="00CA168A"/>
    <w:rsid w:val="00CA33AE"/>
    <w:rsid w:val="00CA357E"/>
    <w:rsid w:val="00CA44F9"/>
    <w:rsid w:val="00CA4A69"/>
    <w:rsid w:val="00CC2B22"/>
    <w:rsid w:val="00CC3E0C"/>
    <w:rsid w:val="00CC58D3"/>
    <w:rsid w:val="00CC5E6D"/>
    <w:rsid w:val="00CC6020"/>
    <w:rsid w:val="00CC784D"/>
    <w:rsid w:val="00CD375D"/>
    <w:rsid w:val="00CD56F3"/>
    <w:rsid w:val="00CE0D62"/>
    <w:rsid w:val="00CE42A1"/>
    <w:rsid w:val="00CE5433"/>
    <w:rsid w:val="00CE56C1"/>
    <w:rsid w:val="00CE72BA"/>
    <w:rsid w:val="00CF0DEA"/>
    <w:rsid w:val="00CF2200"/>
    <w:rsid w:val="00D0337B"/>
    <w:rsid w:val="00D03904"/>
    <w:rsid w:val="00D07482"/>
    <w:rsid w:val="00D079B2"/>
    <w:rsid w:val="00D114E9"/>
    <w:rsid w:val="00D129B9"/>
    <w:rsid w:val="00D12CC4"/>
    <w:rsid w:val="00D15FFD"/>
    <w:rsid w:val="00D201A9"/>
    <w:rsid w:val="00D33DA4"/>
    <w:rsid w:val="00D37C74"/>
    <w:rsid w:val="00D429C6"/>
    <w:rsid w:val="00D429CB"/>
    <w:rsid w:val="00D42B1A"/>
    <w:rsid w:val="00D47748"/>
    <w:rsid w:val="00D50856"/>
    <w:rsid w:val="00D54CC3"/>
    <w:rsid w:val="00D6041A"/>
    <w:rsid w:val="00D62215"/>
    <w:rsid w:val="00D633EB"/>
    <w:rsid w:val="00D7017D"/>
    <w:rsid w:val="00D74722"/>
    <w:rsid w:val="00D82FF7"/>
    <w:rsid w:val="00D847FE"/>
    <w:rsid w:val="00D87B8F"/>
    <w:rsid w:val="00D909AD"/>
    <w:rsid w:val="00D9538E"/>
    <w:rsid w:val="00D964EA"/>
    <w:rsid w:val="00D966D0"/>
    <w:rsid w:val="00D967F9"/>
    <w:rsid w:val="00DA0C59"/>
    <w:rsid w:val="00DA2773"/>
    <w:rsid w:val="00DA3991"/>
    <w:rsid w:val="00DA6DEC"/>
    <w:rsid w:val="00DB7E6C"/>
    <w:rsid w:val="00DD5A29"/>
    <w:rsid w:val="00DD5D9D"/>
    <w:rsid w:val="00DE35CB"/>
    <w:rsid w:val="00DE3ECF"/>
    <w:rsid w:val="00DE4265"/>
    <w:rsid w:val="00DF21E9"/>
    <w:rsid w:val="00E00F14"/>
    <w:rsid w:val="00E013EF"/>
    <w:rsid w:val="00E06337"/>
    <w:rsid w:val="00E06386"/>
    <w:rsid w:val="00E2442A"/>
    <w:rsid w:val="00E24A28"/>
    <w:rsid w:val="00E24EB4"/>
    <w:rsid w:val="00E27E3C"/>
    <w:rsid w:val="00E320ED"/>
    <w:rsid w:val="00E33AFB"/>
    <w:rsid w:val="00E34218"/>
    <w:rsid w:val="00E3483A"/>
    <w:rsid w:val="00E36524"/>
    <w:rsid w:val="00E437B7"/>
    <w:rsid w:val="00E46282"/>
    <w:rsid w:val="00E46824"/>
    <w:rsid w:val="00E5216E"/>
    <w:rsid w:val="00E535C3"/>
    <w:rsid w:val="00E56F7A"/>
    <w:rsid w:val="00E637E7"/>
    <w:rsid w:val="00E65F4B"/>
    <w:rsid w:val="00E67592"/>
    <w:rsid w:val="00E7248D"/>
    <w:rsid w:val="00E7390A"/>
    <w:rsid w:val="00E77570"/>
    <w:rsid w:val="00E8059B"/>
    <w:rsid w:val="00E82344"/>
    <w:rsid w:val="00E82599"/>
    <w:rsid w:val="00E84C82"/>
    <w:rsid w:val="00E84D64"/>
    <w:rsid w:val="00E87408"/>
    <w:rsid w:val="00E914C4"/>
    <w:rsid w:val="00E934F5"/>
    <w:rsid w:val="00E95254"/>
    <w:rsid w:val="00E96142"/>
    <w:rsid w:val="00E96961"/>
    <w:rsid w:val="00E96BE7"/>
    <w:rsid w:val="00EA2166"/>
    <w:rsid w:val="00EA72EC"/>
    <w:rsid w:val="00EB104C"/>
    <w:rsid w:val="00EB11CB"/>
    <w:rsid w:val="00EB275A"/>
    <w:rsid w:val="00EB786A"/>
    <w:rsid w:val="00EC1578"/>
    <w:rsid w:val="00EC1C72"/>
    <w:rsid w:val="00EC3CC9"/>
    <w:rsid w:val="00EC4B5F"/>
    <w:rsid w:val="00EC528B"/>
    <w:rsid w:val="00EC680A"/>
    <w:rsid w:val="00EC6B12"/>
    <w:rsid w:val="00EE15DA"/>
    <w:rsid w:val="00EE2BED"/>
    <w:rsid w:val="00EE374B"/>
    <w:rsid w:val="00EF29D1"/>
    <w:rsid w:val="00EF31DB"/>
    <w:rsid w:val="00EF61CD"/>
    <w:rsid w:val="00F01A69"/>
    <w:rsid w:val="00F11BB5"/>
    <w:rsid w:val="00F1417B"/>
    <w:rsid w:val="00F21BA5"/>
    <w:rsid w:val="00F21BB8"/>
    <w:rsid w:val="00F30F64"/>
    <w:rsid w:val="00F34B99"/>
    <w:rsid w:val="00F35458"/>
    <w:rsid w:val="00F43A11"/>
    <w:rsid w:val="00F44329"/>
    <w:rsid w:val="00F52DAB"/>
    <w:rsid w:val="00F543F0"/>
    <w:rsid w:val="00F57BB4"/>
    <w:rsid w:val="00F71726"/>
    <w:rsid w:val="00F76BDA"/>
    <w:rsid w:val="00F801C0"/>
    <w:rsid w:val="00F810A7"/>
    <w:rsid w:val="00F81165"/>
    <w:rsid w:val="00F81D29"/>
    <w:rsid w:val="00F91C4D"/>
    <w:rsid w:val="00F92FD9"/>
    <w:rsid w:val="00F9658D"/>
    <w:rsid w:val="00FA110A"/>
    <w:rsid w:val="00FA6684"/>
    <w:rsid w:val="00FA731E"/>
    <w:rsid w:val="00FB2B38"/>
    <w:rsid w:val="00FB497C"/>
    <w:rsid w:val="00FC065A"/>
    <w:rsid w:val="00FC3579"/>
    <w:rsid w:val="00FC6358"/>
    <w:rsid w:val="00FC7015"/>
    <w:rsid w:val="00FD0F2B"/>
    <w:rsid w:val="00FD280A"/>
    <w:rsid w:val="00FD320D"/>
    <w:rsid w:val="00FD7521"/>
    <w:rsid w:val="00FD7DF6"/>
    <w:rsid w:val="00FE09A0"/>
    <w:rsid w:val="00FE23DE"/>
    <w:rsid w:val="00FF03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rsid w:val="00035925"/>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uiPriority w:val="99"/>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3"/>
    <w:link w:val="aff6"/>
    <w:uiPriority w:val="99"/>
    <w:rsid w:val="00035925"/>
    <w:rPr>
      <w:rFonts w:ascii="宋体"/>
      <w:noProof/>
      <w:sz w:val="21"/>
      <w:lang w:val="en-US" w:eastAsia="zh-CN" w:bidi="ar-SA"/>
    </w:rPr>
  </w:style>
  <w:style w:type="paragraph" w:customStyle="1" w:styleId="a5">
    <w:name w:val="一级条标题"/>
    <w:next w:val="aff6"/>
    <w:link w:val="Char0"/>
    <w:rsid w:val="001C149C"/>
    <w:pPr>
      <w:numPr>
        <w:ilvl w:val="1"/>
        <w:numId w:val="18"/>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6"/>
    <w:link w:val="Char1"/>
    <w:rsid w:val="001C149C"/>
    <w:pPr>
      <w:numPr>
        <w:numId w:val="18"/>
      </w:numPr>
      <w:spacing w:beforeLines="100" w:afterLines="100"/>
      <w:jc w:val="both"/>
      <w:outlineLvl w:val="1"/>
    </w:pPr>
    <w:rPr>
      <w:rFonts w:ascii="黑体" w:eastAsia="黑体"/>
      <w:sz w:val="21"/>
    </w:rPr>
  </w:style>
  <w:style w:type="paragraph" w:customStyle="1" w:styleId="a6">
    <w:name w:val="二级条标题"/>
    <w:basedOn w:val="a5"/>
    <w:next w:val="aff6"/>
    <w:link w:val="Char2"/>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6"/>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1">
    <w:name w:val="数字编号列项（二级）"/>
    <w:uiPriority w:val="99"/>
    <w:rsid w:val="003E5729"/>
    <w:pPr>
      <w:numPr>
        <w:ilvl w:val="1"/>
        <w:numId w:val="17"/>
      </w:numPr>
      <w:jc w:val="both"/>
    </w:pPr>
    <w:rPr>
      <w:rFonts w:ascii="宋体"/>
      <w:sz w:val="21"/>
    </w:rPr>
  </w:style>
  <w:style w:type="paragraph" w:customStyle="1" w:styleId="a8">
    <w:name w:val="四级条标题"/>
    <w:basedOn w:val="a7"/>
    <w:next w:val="aff6"/>
    <w:rsid w:val="001C149C"/>
    <w:pPr>
      <w:numPr>
        <w:ilvl w:val="4"/>
      </w:numPr>
      <w:outlineLvl w:val="5"/>
    </w:pPr>
  </w:style>
  <w:style w:type="paragraph" w:customStyle="1" w:styleId="a9">
    <w:name w:val="五级条标题"/>
    <w:basedOn w:val="a8"/>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0">
    <w:name w:val="字母编号列项（一级）"/>
    <w:uiPriority w:val="99"/>
    <w:rsid w:val="003E5729"/>
    <w:pPr>
      <w:numPr>
        <w:numId w:val="17"/>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2">
    <w:name w:val="编号列项（三级）"/>
    <w:uiPriority w:val="99"/>
    <w:rsid w:val="003E5729"/>
    <w:pPr>
      <w:numPr>
        <w:ilvl w:val="2"/>
        <w:numId w:val="17"/>
      </w:numPr>
    </w:pPr>
    <w:rPr>
      <w:rFonts w:ascii="宋体"/>
      <w:sz w:val="21"/>
    </w:rPr>
  </w:style>
  <w:style w:type="paragraph" w:customStyle="1" w:styleId="af3">
    <w:name w:val="示例×："/>
    <w:basedOn w:val="a4"/>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6"/>
    <w:rsid w:val="001C149C"/>
    <w:pPr>
      <w:spacing w:beforeLines="0" w:afterLines="0"/>
    </w:pPr>
    <w:rPr>
      <w:rFonts w:ascii="宋体" w:eastAsia="宋体"/>
    </w:rPr>
  </w:style>
  <w:style w:type="paragraph" w:customStyle="1" w:styleId="affe">
    <w:name w:val="注：（正文）"/>
    <w:basedOn w:val="aff1"/>
    <w:next w:val="aff6"/>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8"/>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basedOn w:val="aff3"/>
    <w:rsid w:val="00083A09"/>
    <w:rPr>
      <w:noProof/>
      <w:color w:val="0000FF"/>
      <w:spacing w:val="0"/>
      <w:w w:val="100"/>
      <w:szCs w:val="21"/>
      <w:u w:val="single"/>
    </w:rPr>
  </w:style>
  <w:style w:type="character" w:customStyle="1" w:styleId="afff7">
    <w:name w:val="发布"/>
    <w:basedOn w:val="aff3"/>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8">
    <w:name w:val="附录标识"/>
    <w:basedOn w:val="aff2"/>
    <w:next w:val="aff6"/>
    <w:uiPriority w:val="99"/>
    <w:rsid w:val="00083A09"/>
    <w:pPr>
      <w:keepNext/>
      <w:widowControl/>
      <w:numPr>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5">
    <w:name w:val="附录表标号"/>
    <w:basedOn w:val="aff2"/>
    <w:next w:val="aff6"/>
    <w:rsid w:val="00083A09"/>
    <w:pPr>
      <w:numPr>
        <w:numId w:val="7"/>
      </w:numPr>
      <w:spacing w:line="14" w:lineRule="exact"/>
      <w:ind w:left="811" w:hanging="448"/>
      <w:jc w:val="center"/>
      <w:outlineLvl w:val="0"/>
    </w:pPr>
    <w:rPr>
      <w:color w:val="FFFFFF"/>
    </w:rPr>
  </w:style>
  <w:style w:type="paragraph" w:customStyle="1" w:styleId="af6">
    <w:name w:val="附录表标题"/>
    <w:basedOn w:val="aff2"/>
    <w:next w:val="aff6"/>
    <w:rsid w:val="000D718B"/>
    <w:pPr>
      <w:numPr>
        <w:ilvl w:val="1"/>
        <w:numId w:val="7"/>
      </w:numPr>
      <w:spacing w:beforeLines="50" w:afterLines="50"/>
      <w:jc w:val="center"/>
    </w:pPr>
    <w:rPr>
      <w:rFonts w:ascii="黑体" w:eastAsia="黑体"/>
      <w:szCs w:val="21"/>
    </w:rPr>
  </w:style>
  <w:style w:type="paragraph" w:customStyle="1" w:styleId="afb">
    <w:name w:val="附录二级条标题"/>
    <w:basedOn w:val="aff2"/>
    <w:next w:val="aff6"/>
    <w:uiPriority w:val="99"/>
    <w:rsid w:val="00083A09"/>
    <w:pPr>
      <w:widowControl/>
      <w:numPr>
        <w:ilvl w:val="3"/>
        <w:numId w:val="9"/>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b"/>
    <w:rsid w:val="00BF617A"/>
    <w:pPr>
      <w:spacing w:beforeLines="0" w:afterLines="0"/>
    </w:pPr>
    <w:rPr>
      <w:rFonts w:ascii="宋体" w:eastAsia="宋体"/>
      <w:szCs w:val="21"/>
    </w:rPr>
  </w:style>
  <w:style w:type="paragraph" w:customStyle="1" w:styleId="affff3">
    <w:name w:val="附录公式"/>
    <w:basedOn w:val="aff6"/>
    <w:next w:val="aff6"/>
    <w:link w:val="Char3"/>
    <w:qFormat/>
    <w:rsid w:val="00083A09"/>
  </w:style>
  <w:style w:type="character" w:customStyle="1" w:styleId="Char3">
    <w:name w:val="附录公式 Char"/>
    <w:basedOn w:val="Char"/>
    <w:link w:val="affff3"/>
    <w:rsid w:val="00083A09"/>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uiPriority w:val="99"/>
    <w:rsid w:val="00083A09"/>
    <w:pPr>
      <w:numPr>
        <w:ilvl w:val="4"/>
      </w:numPr>
      <w:outlineLvl w:val="4"/>
    </w:pPr>
  </w:style>
  <w:style w:type="paragraph" w:customStyle="1" w:styleId="affff5">
    <w:name w:val="附录三级无"/>
    <w:basedOn w:val="afc"/>
    <w:rsid w:val="00BF617A"/>
    <w:pPr>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uiPriority w:val="99"/>
    <w:rsid w:val="00083A09"/>
    <w:pPr>
      <w:numPr>
        <w:ilvl w:val="5"/>
      </w:numPr>
      <w:outlineLvl w:val="5"/>
    </w:pPr>
  </w:style>
  <w:style w:type="paragraph" w:customStyle="1" w:styleId="affff6">
    <w:name w:val="附录四级无"/>
    <w:basedOn w:val="afd"/>
    <w:rsid w:val="00BF617A"/>
    <w:pPr>
      <w:spacing w:beforeLines="0" w:afterLines="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6"/>
    <w:link w:val="Char4"/>
    <w:rsid w:val="000D718B"/>
    <w:pPr>
      <w:numPr>
        <w:ilvl w:val="1"/>
        <w:numId w:val="8"/>
      </w:numPr>
      <w:spacing w:beforeLines="50" w:afterLines="50"/>
      <w:ind w:left="1190"/>
      <w:jc w:val="center"/>
    </w:pPr>
    <w:rPr>
      <w:rFonts w:ascii="黑体" w:eastAsia="黑体"/>
      <w:szCs w:val="21"/>
    </w:rPr>
  </w:style>
  <w:style w:type="paragraph" w:customStyle="1" w:styleId="afe">
    <w:name w:val="附录五级条标题"/>
    <w:basedOn w:val="afd"/>
    <w:next w:val="aff6"/>
    <w:uiPriority w:val="99"/>
    <w:rsid w:val="00083A09"/>
    <w:pPr>
      <w:numPr>
        <w:ilvl w:val="6"/>
      </w:numPr>
      <w:outlineLvl w:val="6"/>
    </w:pPr>
  </w:style>
  <w:style w:type="paragraph" w:customStyle="1" w:styleId="affff7">
    <w:name w:val="附录五级无"/>
    <w:basedOn w:val="afe"/>
    <w:rsid w:val="00BF617A"/>
    <w:pPr>
      <w:spacing w:beforeLines="0" w:afterLines="0"/>
    </w:pPr>
    <w:rPr>
      <w:rFonts w:ascii="宋体" w:eastAsia="宋体"/>
      <w:szCs w:val="21"/>
    </w:rPr>
  </w:style>
  <w:style w:type="paragraph" w:customStyle="1" w:styleId="af9">
    <w:name w:val="附录章标题"/>
    <w:next w:val="aff6"/>
    <w:link w:val="Char5"/>
    <w:uiPriority w:val="99"/>
    <w:rsid w:val="00083A09"/>
    <w:pPr>
      <w:numPr>
        <w:ilvl w:val="1"/>
        <w:numId w:val="9"/>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uiPriority w:val="99"/>
    <w:rsid w:val="00083A09"/>
    <w:pPr>
      <w:numPr>
        <w:ilvl w:val="2"/>
      </w:numPr>
      <w:autoSpaceDN w:val="0"/>
      <w:spacing w:beforeLines="50" w:afterLines="50"/>
      <w:outlineLvl w:val="2"/>
    </w:pPr>
  </w:style>
  <w:style w:type="paragraph" w:customStyle="1" w:styleId="affff8">
    <w:name w:val="附录一级无"/>
    <w:basedOn w:val="afa"/>
    <w:uiPriority w:val="99"/>
    <w:rsid w:val="00BF617A"/>
    <w:pPr>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
    <w:name w:val="footnote text"/>
    <w:basedOn w:val="aff2"/>
    <w:rsid w:val="00074FBE"/>
    <w:pPr>
      <w:numPr>
        <w:numId w:val="12"/>
      </w:numPr>
      <w:snapToGrid w:val="0"/>
      <w:jc w:val="left"/>
    </w:pPr>
    <w:rPr>
      <w:rFonts w:ascii="宋体"/>
      <w:sz w:val="18"/>
      <w:szCs w:val="18"/>
    </w:rPr>
  </w:style>
  <w:style w:type="character" w:styleId="affff9">
    <w:name w:val="footnote reference"/>
    <w:basedOn w:val="aff3"/>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2"/>
    <w:next w:val="aff2"/>
    <w:autoRedefine/>
    <w:semiHidden/>
    <w:rsid w:val="00961C93"/>
    <w:pPr>
      <w:tabs>
        <w:tab w:val="right" w:leader="dot" w:pos="9241"/>
      </w:tabs>
      <w:ind w:firstLineChars="100" w:firstLine="100"/>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200"/>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0"/>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0"/>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7"/>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6"/>
    <w:next w:val="aff6"/>
    <w:qFormat/>
    <w:rsid w:val="00083A09"/>
    <w:pPr>
      <w:ind w:firstLine="360"/>
    </w:pPr>
    <w:rPr>
      <w:sz w:val="18"/>
    </w:rPr>
  </w:style>
  <w:style w:type="paragraph" w:customStyle="1" w:styleId="a0">
    <w:name w:val="首示例"/>
    <w:next w:val="aff6"/>
    <w:link w:val="Char6"/>
    <w:qFormat/>
    <w:rsid w:val="00083A09"/>
    <w:pPr>
      <w:numPr>
        <w:numId w:val="11"/>
      </w:numPr>
      <w:tabs>
        <w:tab w:val="num" w:pos="360"/>
      </w:tabs>
      <w:ind w:firstLine="0"/>
    </w:pPr>
    <w:rPr>
      <w:rFonts w:ascii="宋体" w:hAnsi="宋体"/>
      <w:kern w:val="2"/>
      <w:sz w:val="18"/>
      <w:szCs w:val="18"/>
    </w:rPr>
  </w:style>
  <w:style w:type="character" w:customStyle="1" w:styleId="Char6">
    <w:name w:val="首示例 Char"/>
    <w:basedOn w:val="aff3"/>
    <w:link w:val="a0"/>
    <w:rsid w:val="00083A09"/>
    <w:rPr>
      <w:rFonts w:ascii="宋体" w:hAnsi="宋体"/>
      <w:kern w:val="2"/>
      <w:sz w:val="18"/>
      <w:szCs w:val="18"/>
      <w:lang w:val="en-US" w:eastAsia="zh-CN" w:bidi="ar-SA"/>
    </w:rPr>
  </w:style>
  <w:style w:type="paragraph" w:customStyle="1" w:styleId="afffff4">
    <w:name w:val="四级无"/>
    <w:basedOn w:val="a8"/>
    <w:rsid w:val="001C149C"/>
    <w:pPr>
      <w:spacing w:beforeLines="0" w:afterLines="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f"/>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uiPriority w:val="59"/>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2"/>
    <w:semiHidden/>
    <w:rsid w:val="00083A09"/>
    <w:pPr>
      <w:snapToGrid w:val="0"/>
      <w:jc w:val="left"/>
    </w:pPr>
  </w:style>
  <w:style w:type="character" w:styleId="afffffc">
    <w:name w:val="endnote reference"/>
    <w:basedOn w:val="aff3"/>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basedOn w:val="aff3"/>
    <w:rsid w:val="00083A09"/>
    <w:rPr>
      <w:rFonts w:ascii="Times New Roman" w:eastAsia="宋体" w:hAnsi="Times New Roman"/>
      <w:sz w:val="18"/>
    </w:rPr>
  </w:style>
  <w:style w:type="paragraph" w:customStyle="1" w:styleId="affffff1">
    <w:name w:val="一级无"/>
    <w:basedOn w:val="a5"/>
    <w:rsid w:val="001C149C"/>
    <w:pPr>
      <w:spacing w:beforeLines="0" w:afterLines="0"/>
    </w:pPr>
    <w:rPr>
      <w:rFonts w:ascii="宋体" w:eastAsia="宋体"/>
    </w:rPr>
  </w:style>
  <w:style w:type="character" w:styleId="affffff2">
    <w:name w:val="FollowedHyperlink"/>
    <w:basedOn w:val="aff3"/>
    <w:rsid w:val="00083A09"/>
    <w:rPr>
      <w:color w:val="800080"/>
      <w:u w:val="single"/>
    </w:rPr>
  </w:style>
  <w:style w:type="paragraph" w:customStyle="1" w:styleId="af7">
    <w:name w:val="正文表标题"/>
    <w:next w:val="aff6"/>
    <w:rsid w:val="00083A09"/>
    <w:pPr>
      <w:numPr>
        <w:numId w:val="15"/>
      </w:numPr>
      <w:tabs>
        <w:tab w:val="num" w:pos="360"/>
      </w:tabs>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4">
    <w:name w:val="正文图标题"/>
    <w:next w:val="aff6"/>
    <w:link w:val="Char7"/>
    <w:rsid w:val="00083A09"/>
    <w:pPr>
      <w:numPr>
        <w:numId w:val="16"/>
      </w:numPr>
      <w:tabs>
        <w:tab w:val="num" w:pos="360"/>
      </w:tabs>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affffff7">
    <w:name w:val="Balloon Text"/>
    <w:basedOn w:val="aff2"/>
    <w:semiHidden/>
    <w:rsid w:val="00882C99"/>
    <w:rPr>
      <w:sz w:val="18"/>
      <w:szCs w:val="18"/>
    </w:rPr>
  </w:style>
  <w:style w:type="paragraph" w:styleId="11">
    <w:name w:val="toc 1"/>
    <w:basedOn w:val="aff2"/>
    <w:next w:val="aff2"/>
    <w:autoRedefine/>
    <w:semiHidden/>
    <w:rsid w:val="00961C93"/>
    <w:pPr>
      <w:tabs>
        <w:tab w:val="right" w:leader="dot" w:pos="9242"/>
      </w:tabs>
      <w:spacing w:beforeLines="25" w:afterLines="25"/>
      <w:jc w:val="left"/>
    </w:pPr>
    <w:rPr>
      <w:rFonts w:ascii="宋体"/>
      <w:szCs w:val="21"/>
    </w:rPr>
  </w:style>
  <w:style w:type="paragraph" w:styleId="26">
    <w:name w:val="toc 2"/>
    <w:basedOn w:val="aff2"/>
    <w:next w:val="aff2"/>
    <w:autoRedefine/>
    <w:semiHidden/>
    <w:rsid w:val="00961C93"/>
    <w:pPr>
      <w:tabs>
        <w:tab w:val="right" w:leader="dot" w:pos="9242"/>
      </w:tabs>
    </w:pPr>
    <w:rPr>
      <w:rFonts w:ascii="宋体"/>
      <w:szCs w:val="21"/>
    </w:rPr>
  </w:style>
  <w:style w:type="paragraph" w:customStyle="1" w:styleId="affffff8">
    <w:name w:val="图表脚注"/>
    <w:next w:val="aff2"/>
    <w:rsid w:val="00882C99"/>
    <w:pPr>
      <w:ind w:leftChars="200" w:left="300" w:hangingChars="100" w:hanging="100"/>
      <w:jc w:val="both"/>
    </w:pPr>
    <w:rPr>
      <w:rFonts w:ascii="宋体"/>
      <w:sz w:val="18"/>
    </w:rPr>
  </w:style>
  <w:style w:type="paragraph" w:styleId="affffff9">
    <w:name w:val="Normal Indent"/>
    <w:basedOn w:val="aff2"/>
    <w:rsid w:val="00BF17DC"/>
    <w:pPr>
      <w:ind w:firstLine="420"/>
    </w:pPr>
    <w:rPr>
      <w:szCs w:val="20"/>
    </w:rPr>
  </w:style>
  <w:style w:type="character" w:customStyle="1" w:styleId="Char5">
    <w:name w:val="附录章标题 Char"/>
    <w:basedOn w:val="aff3"/>
    <w:link w:val="af9"/>
    <w:uiPriority w:val="99"/>
    <w:rsid w:val="00807B0D"/>
    <w:rPr>
      <w:rFonts w:ascii="黑体" w:eastAsia="黑体"/>
      <w:kern w:val="21"/>
      <w:sz w:val="21"/>
      <w:lang w:val="en-US" w:eastAsia="zh-CN" w:bidi="ar-SA"/>
    </w:rPr>
  </w:style>
  <w:style w:type="paragraph" w:styleId="affffffa">
    <w:name w:val="Plain Text"/>
    <w:basedOn w:val="aff2"/>
    <w:rsid w:val="00807B0D"/>
    <w:pPr>
      <w:tabs>
        <w:tab w:val="num" w:pos="900"/>
      </w:tabs>
      <w:ind w:left="900" w:hanging="500"/>
    </w:pPr>
    <w:rPr>
      <w:rFonts w:ascii="宋体" w:hAnsi="Courier New"/>
      <w:szCs w:val="20"/>
    </w:rPr>
  </w:style>
  <w:style w:type="character" w:customStyle="1" w:styleId="Char0">
    <w:name w:val="一级条标题 Char"/>
    <w:basedOn w:val="aff3"/>
    <w:link w:val="a5"/>
    <w:rsid w:val="00807B0D"/>
    <w:rPr>
      <w:rFonts w:ascii="黑体" w:eastAsia="黑体"/>
      <w:sz w:val="21"/>
      <w:szCs w:val="21"/>
      <w:lang w:val="en-US" w:eastAsia="zh-CN" w:bidi="ar-SA"/>
    </w:rPr>
  </w:style>
  <w:style w:type="character" w:customStyle="1" w:styleId="Char2">
    <w:name w:val="二级条标题 Char"/>
    <w:basedOn w:val="Char0"/>
    <w:link w:val="a6"/>
    <w:rsid w:val="00807B0D"/>
  </w:style>
  <w:style w:type="character" w:customStyle="1" w:styleId="Char1">
    <w:name w:val="章标题 Char"/>
    <w:basedOn w:val="aff3"/>
    <w:link w:val="a4"/>
    <w:rsid w:val="00807B0D"/>
    <w:rPr>
      <w:rFonts w:ascii="黑体" w:eastAsia="黑体"/>
      <w:sz w:val="21"/>
      <w:lang w:val="en-US" w:eastAsia="zh-CN" w:bidi="ar-SA"/>
    </w:rPr>
  </w:style>
  <w:style w:type="character" w:customStyle="1" w:styleId="Char7">
    <w:name w:val="正文图标题 Char"/>
    <w:basedOn w:val="aff3"/>
    <w:link w:val="af4"/>
    <w:rsid w:val="00B35A55"/>
    <w:rPr>
      <w:rFonts w:ascii="黑体" w:eastAsia="黑体"/>
      <w:sz w:val="21"/>
      <w:lang w:val="en-US" w:eastAsia="zh-CN" w:bidi="ar-SA"/>
    </w:rPr>
  </w:style>
  <w:style w:type="character" w:customStyle="1" w:styleId="Char20">
    <w:name w:val="段 Char2"/>
    <w:basedOn w:val="aff3"/>
    <w:rsid w:val="00B35A55"/>
    <w:rPr>
      <w:rFonts w:ascii="宋体"/>
      <w:noProof/>
      <w:sz w:val="21"/>
      <w:lang w:val="en-US" w:eastAsia="zh-CN" w:bidi="ar-SA"/>
    </w:rPr>
  </w:style>
  <w:style w:type="paragraph" w:styleId="affffffb">
    <w:name w:val="List Paragraph"/>
    <w:basedOn w:val="aff2"/>
    <w:qFormat/>
    <w:rsid w:val="00B35A55"/>
    <w:pPr>
      <w:tabs>
        <w:tab w:val="num" w:pos="900"/>
      </w:tabs>
      <w:ind w:left="900" w:firstLineChars="200" w:firstLine="420"/>
    </w:pPr>
  </w:style>
  <w:style w:type="character" w:customStyle="1" w:styleId="Char4">
    <w:name w:val="附录图标题 Char"/>
    <w:basedOn w:val="aff3"/>
    <w:link w:val="ab"/>
    <w:rsid w:val="002E1107"/>
    <w:rPr>
      <w:rFonts w:ascii="黑体" w:eastAsia="黑体"/>
      <w:kern w:val="2"/>
      <w:sz w:val="21"/>
      <w:szCs w:val="21"/>
    </w:rPr>
  </w:style>
</w:styles>
</file>

<file path=word/webSettings.xml><?xml version="1.0" encoding="utf-8"?>
<w:webSettings xmlns:r="http://schemas.openxmlformats.org/officeDocument/2006/relationships" xmlns:w="http://schemas.openxmlformats.org/wordprocessingml/2006/main">
  <w:divs>
    <w:div w:id="679695004">
      <w:bodyDiv w:val="1"/>
      <w:marLeft w:val="0"/>
      <w:marRight w:val="0"/>
      <w:marTop w:val="0"/>
      <w:marBottom w:val="0"/>
      <w:divBdr>
        <w:top w:val="none" w:sz="0" w:space="0" w:color="auto"/>
        <w:left w:val="none" w:sz="0" w:space="0" w:color="auto"/>
        <w:bottom w:val="none" w:sz="0" w:space="0" w:color="auto"/>
        <w:right w:val="none" w:sz="0" w:space="0" w:color="auto"/>
      </w:divBdr>
      <w:divsChild>
        <w:div w:id="928395212">
          <w:marLeft w:val="0"/>
          <w:marRight w:val="0"/>
          <w:marTop w:val="0"/>
          <w:marBottom w:val="0"/>
          <w:divBdr>
            <w:top w:val="none" w:sz="0" w:space="0" w:color="auto"/>
            <w:left w:val="none" w:sz="0" w:space="0" w:color="auto"/>
            <w:bottom w:val="none" w:sz="0" w:space="0" w:color="auto"/>
            <w:right w:val="none" w:sz="0" w:space="0" w:color="auto"/>
          </w:divBdr>
        </w:div>
      </w:divsChild>
    </w:div>
    <w:div w:id="1061976855">
      <w:bodyDiv w:val="1"/>
      <w:marLeft w:val="0"/>
      <w:marRight w:val="0"/>
      <w:marTop w:val="0"/>
      <w:marBottom w:val="0"/>
      <w:divBdr>
        <w:top w:val="none" w:sz="0" w:space="0" w:color="auto"/>
        <w:left w:val="none" w:sz="0" w:space="0" w:color="auto"/>
        <w:bottom w:val="none" w:sz="0" w:space="0" w:color="auto"/>
        <w:right w:val="none" w:sz="0" w:space="0" w:color="auto"/>
      </w:divBdr>
      <w:divsChild>
        <w:div w:id="2092046606">
          <w:marLeft w:val="0"/>
          <w:marRight w:val="0"/>
          <w:marTop w:val="0"/>
          <w:marBottom w:val="0"/>
          <w:divBdr>
            <w:top w:val="none" w:sz="0" w:space="0" w:color="auto"/>
            <w:left w:val="none" w:sz="0" w:space="0" w:color="auto"/>
            <w:bottom w:val="none" w:sz="0" w:space="0" w:color="auto"/>
            <w:right w:val="none" w:sz="0" w:space="0" w:color="auto"/>
          </w:divBdr>
        </w:div>
      </w:divsChild>
    </w:div>
    <w:div w:id="1429620526">
      <w:bodyDiv w:val="1"/>
      <w:marLeft w:val="0"/>
      <w:marRight w:val="0"/>
      <w:marTop w:val="0"/>
      <w:marBottom w:val="0"/>
      <w:divBdr>
        <w:top w:val="none" w:sz="0" w:space="0" w:color="auto"/>
        <w:left w:val="none" w:sz="0" w:space="0" w:color="auto"/>
        <w:bottom w:val="none" w:sz="0" w:space="0" w:color="auto"/>
        <w:right w:val="none" w:sz="0" w:space="0" w:color="auto"/>
      </w:divBdr>
      <w:divsChild>
        <w:div w:id="213930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oleObject" Target="embeddings/oleObject4.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image" Target="media/image18.wmf"/><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oleObject" Target="embeddings/oleObject3.bin"/><Relationship Id="rId33" Type="http://schemas.openxmlformats.org/officeDocument/2006/relationships/oleObject" Target="embeddings/oleObject6.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2.bin"/><Relationship Id="rId32" Type="http://schemas.openxmlformats.org/officeDocument/2006/relationships/image" Target="media/image17.wmf"/><Relationship Id="rId37"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image" Target="media/image14.jpeg"/><Relationship Id="rId36" Type="http://schemas.openxmlformats.org/officeDocument/2006/relationships/image" Target="media/image19.wmf"/><Relationship Id="rId10" Type="http://schemas.openxmlformats.org/officeDocument/2006/relationships/header" Target="header2.xml"/><Relationship Id="rId19" Type="http://schemas.openxmlformats.org/officeDocument/2006/relationships/image" Target="media/image9.jpeg"/><Relationship Id="rId31"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oleObject" Target="embeddings/oleObject1.bin"/><Relationship Id="rId27" Type="http://schemas.openxmlformats.org/officeDocument/2006/relationships/image" Target="media/image13.emf"/><Relationship Id="rId30" Type="http://schemas.openxmlformats.org/officeDocument/2006/relationships/image" Target="media/image16.wmf"/><Relationship Id="rId35"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D:\&#21253;&#35013;&#29289;&#26631;&#20934;\&#34203;&#27704;&#32418;%20%20&#20848;&#24030;&#30740;&#21457;&#26631;&#20934;&#21270;&#25152;\&#28070;&#28369;&#27833;&#20844;&#21496;2016&#20225;&#19994;&#26631;&#20934;&#24449;&#27714;&#24847;&#35265;&#31295;20160714\&#28070;&#28369;&#27833;&#20844;&#21496;&#26631;&#20934;&#37325;&#24198;&#20250;&#35758;&#20462;&#35746;&#31295;&#65288;&#31532;&#19977;&#31295;&#65289;20161025\QSY1200.3_2010&#20462;&#35746;&#24449;&#27714;&#24847;&#35265;&#36865;&#23457;&#31295;&#65288;&#20462;&#25913;&#29256;&#65289;2016111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QSY1200.3_2010修订征求意见送审稿（修改版）20161111.dot</Template>
  <TotalTime>0</TotalTime>
  <Pages>33</Pages>
  <Words>2950</Words>
  <Characters>16821</Characters>
  <Application>Microsoft Office Word</Application>
  <DocSecurity>0</DocSecurity>
  <Lines>140</Lines>
  <Paragraphs>39</Paragraphs>
  <ScaleCrop>false</ScaleCrop>
  <LinksUpToDate>false</LinksUpToDate>
  <CharactersWithSpaces>19732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2016-04-13T02:26:00Z</cp:lastPrinted>
  <dcterms:created xsi:type="dcterms:W3CDTF">2016-11-24T02:54:00Z</dcterms:created>
  <dcterms:modified xsi:type="dcterms:W3CDTF">2016-11-24T02:56:00Z</dcterms:modified>
</cp:coreProperties>
</file>